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5005C" w14:textId="44A59B60" w:rsidR="0098589B" w:rsidRPr="001412C4" w:rsidRDefault="0098589B" w:rsidP="0098589B">
      <w:pPr>
        <w:spacing w:after="0" w:line="276" w:lineRule="auto"/>
        <w:rPr>
          <w:rFonts w:asciiTheme="minorHAnsi" w:hAnsiTheme="minorHAnsi" w:cstheme="minorHAnsi"/>
        </w:rPr>
      </w:pPr>
      <w:bookmarkStart w:id="0" w:name="_GoBack"/>
      <w:bookmarkEnd w:id="0"/>
      <w:r w:rsidRPr="001412C4">
        <w:rPr>
          <w:rFonts w:asciiTheme="minorHAnsi" w:hAnsiTheme="minorHAnsi" w:cstheme="minorHAnsi"/>
        </w:rPr>
        <w:t>WZP.270.1</w:t>
      </w:r>
      <w:r w:rsidR="001412C4" w:rsidRPr="001412C4">
        <w:rPr>
          <w:rFonts w:asciiTheme="minorHAnsi" w:hAnsiTheme="minorHAnsi" w:cstheme="minorHAnsi"/>
        </w:rPr>
        <w:t>81</w:t>
      </w:r>
      <w:r w:rsidRPr="001412C4">
        <w:rPr>
          <w:rFonts w:asciiTheme="minorHAnsi" w:hAnsiTheme="minorHAnsi" w:cstheme="minorHAnsi"/>
        </w:rPr>
        <w:t>.2019</w:t>
      </w:r>
    </w:p>
    <w:p w14:paraId="3DCB8A63" w14:textId="77777777" w:rsidR="0098589B" w:rsidRPr="001412C4" w:rsidRDefault="0098589B" w:rsidP="0098589B">
      <w:pPr>
        <w:spacing w:after="0" w:line="276" w:lineRule="auto"/>
        <w:rPr>
          <w:rFonts w:asciiTheme="minorHAnsi" w:hAnsiTheme="minorHAnsi" w:cstheme="minorHAnsi"/>
        </w:rPr>
      </w:pPr>
    </w:p>
    <w:tbl>
      <w:tblPr>
        <w:tblW w:w="9464" w:type="dxa"/>
        <w:tblLook w:val="04A0" w:firstRow="1" w:lastRow="0" w:firstColumn="1" w:lastColumn="0" w:noHBand="0" w:noVBand="1"/>
      </w:tblPr>
      <w:tblGrid>
        <w:gridCol w:w="3936"/>
        <w:gridCol w:w="5528"/>
      </w:tblGrid>
      <w:tr w:rsidR="0098589B" w:rsidRPr="001412C4" w14:paraId="4CEBEE2A" w14:textId="77777777" w:rsidTr="003C76BA">
        <w:trPr>
          <w:trHeight w:val="726"/>
        </w:trPr>
        <w:tc>
          <w:tcPr>
            <w:tcW w:w="9464" w:type="dxa"/>
            <w:gridSpan w:val="2"/>
            <w:vAlign w:val="center"/>
          </w:tcPr>
          <w:p w14:paraId="4488BDF3" w14:textId="77777777" w:rsidR="0098589B" w:rsidRPr="001412C4" w:rsidRDefault="0098589B" w:rsidP="003C76BA">
            <w:pPr>
              <w:spacing w:after="0" w:line="276" w:lineRule="auto"/>
              <w:jc w:val="center"/>
              <w:rPr>
                <w:rFonts w:asciiTheme="minorHAnsi" w:eastAsia="Times New Roman" w:hAnsiTheme="minorHAnsi" w:cstheme="minorHAnsi"/>
                <w:b/>
                <w:sz w:val="24"/>
                <w:szCs w:val="24"/>
                <w:lang w:eastAsia="pl-PL"/>
              </w:rPr>
            </w:pPr>
            <w:r w:rsidRPr="001412C4">
              <w:rPr>
                <w:rFonts w:asciiTheme="minorHAnsi" w:eastAsia="Times New Roman" w:hAnsiTheme="minorHAnsi" w:cstheme="minorHAnsi"/>
                <w:b/>
                <w:sz w:val="24"/>
                <w:szCs w:val="24"/>
                <w:lang w:eastAsia="pl-PL"/>
              </w:rPr>
              <w:t>SPECYFIKACJA ISTOTNYCH WARUNKÓW ZAMÓWIENIA</w:t>
            </w:r>
          </w:p>
        </w:tc>
      </w:tr>
      <w:tr w:rsidR="0098589B" w:rsidRPr="001412C4" w14:paraId="705CA9E5" w14:textId="77777777" w:rsidTr="003C76BA">
        <w:tc>
          <w:tcPr>
            <w:tcW w:w="9464" w:type="dxa"/>
            <w:gridSpan w:val="2"/>
          </w:tcPr>
          <w:p w14:paraId="121CA7C3" w14:textId="77777777" w:rsidR="0098589B" w:rsidRPr="001412C4" w:rsidRDefault="0098589B" w:rsidP="003C76BA">
            <w:pPr>
              <w:spacing w:after="0" w:line="276" w:lineRule="auto"/>
              <w:jc w:val="center"/>
              <w:rPr>
                <w:rFonts w:asciiTheme="minorHAnsi" w:hAnsiTheme="minorHAnsi" w:cstheme="minorHAnsi"/>
              </w:rPr>
            </w:pPr>
            <w:r w:rsidRPr="001412C4">
              <w:rPr>
                <w:rFonts w:asciiTheme="minorHAnsi" w:hAnsiTheme="minorHAnsi" w:cstheme="minorHAnsi"/>
              </w:rPr>
              <w:t>w postępowaniu o udzielenie zamówienia publicznego</w:t>
            </w:r>
          </w:p>
        </w:tc>
      </w:tr>
      <w:tr w:rsidR="0098589B" w:rsidRPr="001412C4" w14:paraId="38E3BD82" w14:textId="77777777" w:rsidTr="003C76BA">
        <w:tc>
          <w:tcPr>
            <w:tcW w:w="9464" w:type="dxa"/>
            <w:gridSpan w:val="2"/>
          </w:tcPr>
          <w:p w14:paraId="2DEEB007" w14:textId="77777777" w:rsidR="0098589B" w:rsidRPr="001412C4" w:rsidRDefault="0098589B" w:rsidP="003C76BA">
            <w:pPr>
              <w:spacing w:after="0" w:line="276" w:lineRule="auto"/>
              <w:jc w:val="center"/>
              <w:rPr>
                <w:rFonts w:asciiTheme="minorHAnsi" w:hAnsiTheme="minorHAnsi" w:cstheme="minorHAnsi"/>
              </w:rPr>
            </w:pPr>
            <w:r w:rsidRPr="001412C4">
              <w:rPr>
                <w:rFonts w:asciiTheme="minorHAnsi" w:hAnsiTheme="minorHAnsi" w:cstheme="minorHAnsi"/>
              </w:rPr>
              <w:t>prowadzonym w trybie przetargu nieograniczonego</w:t>
            </w:r>
          </w:p>
        </w:tc>
      </w:tr>
      <w:tr w:rsidR="0098589B" w:rsidRPr="001412C4" w14:paraId="0FCAE61F" w14:textId="77777777" w:rsidTr="003C76BA">
        <w:tc>
          <w:tcPr>
            <w:tcW w:w="9464" w:type="dxa"/>
            <w:gridSpan w:val="2"/>
          </w:tcPr>
          <w:p w14:paraId="13E9EA36" w14:textId="77777777" w:rsidR="0098589B" w:rsidRPr="001412C4" w:rsidRDefault="0098589B" w:rsidP="003C76BA">
            <w:pPr>
              <w:spacing w:after="0" w:line="276" w:lineRule="auto"/>
              <w:jc w:val="center"/>
              <w:rPr>
                <w:rFonts w:asciiTheme="minorHAnsi" w:eastAsia="Times New Roman" w:hAnsiTheme="minorHAnsi" w:cstheme="minorHAnsi"/>
                <w:b/>
                <w:lang w:eastAsia="pl-PL"/>
              </w:rPr>
            </w:pPr>
            <w:r w:rsidRPr="001412C4">
              <w:rPr>
                <w:rFonts w:asciiTheme="minorHAnsi" w:eastAsia="Times New Roman" w:hAnsiTheme="minorHAnsi" w:cstheme="minorHAnsi"/>
                <w:b/>
                <w:lang w:eastAsia="pl-PL"/>
              </w:rPr>
              <w:t>na</w:t>
            </w:r>
          </w:p>
        </w:tc>
      </w:tr>
      <w:tr w:rsidR="0098589B" w:rsidRPr="001412C4" w14:paraId="52407433" w14:textId="77777777" w:rsidTr="003C76BA">
        <w:tc>
          <w:tcPr>
            <w:tcW w:w="9464" w:type="dxa"/>
            <w:gridSpan w:val="2"/>
          </w:tcPr>
          <w:p w14:paraId="75EAF831" w14:textId="41A859AA" w:rsidR="0098589B" w:rsidRPr="001412C4" w:rsidRDefault="0098589B" w:rsidP="006879C8">
            <w:pPr>
              <w:autoSpaceDE w:val="0"/>
              <w:autoSpaceDN w:val="0"/>
              <w:adjustRightInd w:val="0"/>
              <w:spacing w:after="0" w:line="276" w:lineRule="auto"/>
              <w:jc w:val="center"/>
              <w:rPr>
                <w:rFonts w:asciiTheme="minorHAnsi" w:hAnsiTheme="minorHAnsi" w:cstheme="minorHAnsi"/>
                <w:b/>
                <w:i/>
              </w:rPr>
            </w:pPr>
            <w:r w:rsidRPr="001412C4">
              <w:rPr>
                <w:rFonts w:asciiTheme="minorHAnsi" w:hAnsiTheme="minorHAnsi" w:cstheme="minorHAnsi"/>
                <w:b/>
                <w:i/>
              </w:rPr>
              <w:t>„</w:t>
            </w:r>
            <w:r w:rsidR="00880D27" w:rsidRPr="001412C4">
              <w:rPr>
                <w:rFonts w:asciiTheme="minorHAnsi" w:hAnsiTheme="minorHAnsi" w:cstheme="minorHAnsi"/>
                <w:b/>
                <w:i/>
              </w:rPr>
              <w:t>Dostawa macierzy dyskowych oraz rozbudowa przełącznika SAN HP SN8000</w:t>
            </w:r>
            <w:r w:rsidR="006879C8">
              <w:rPr>
                <w:rFonts w:asciiTheme="minorHAnsi" w:hAnsiTheme="minorHAnsi" w:cstheme="minorHAnsi"/>
                <w:b/>
                <w:i/>
              </w:rPr>
              <w:t>B</w:t>
            </w:r>
            <w:r w:rsidRPr="001412C4">
              <w:rPr>
                <w:rFonts w:asciiTheme="minorHAnsi" w:hAnsiTheme="minorHAnsi" w:cstheme="minorHAnsi"/>
                <w:b/>
                <w:i/>
              </w:rPr>
              <w:t>”</w:t>
            </w:r>
          </w:p>
        </w:tc>
      </w:tr>
      <w:tr w:rsidR="0098589B" w:rsidRPr="00541363" w14:paraId="32464468" w14:textId="77777777" w:rsidTr="003C76BA">
        <w:tc>
          <w:tcPr>
            <w:tcW w:w="9464" w:type="dxa"/>
            <w:gridSpan w:val="2"/>
          </w:tcPr>
          <w:p w14:paraId="0DB6A0DF" w14:textId="20B40B6F" w:rsidR="0098589B" w:rsidRPr="001412C4" w:rsidRDefault="0098589B" w:rsidP="003C76BA">
            <w:pPr>
              <w:spacing w:line="276" w:lineRule="auto"/>
              <w:jc w:val="center"/>
              <w:rPr>
                <w:rFonts w:asciiTheme="minorHAnsi" w:hAnsiTheme="minorHAnsi" w:cstheme="minorHAnsi"/>
                <w:b/>
              </w:rPr>
            </w:pPr>
            <w:r w:rsidRPr="001412C4">
              <w:rPr>
                <w:rFonts w:asciiTheme="minorHAnsi" w:hAnsiTheme="minorHAnsi" w:cstheme="minorHAnsi"/>
                <w:b/>
              </w:rPr>
              <w:t>znak sprawy: WZP.270.1</w:t>
            </w:r>
            <w:r w:rsidR="001412C4" w:rsidRPr="001412C4">
              <w:rPr>
                <w:rFonts w:asciiTheme="minorHAnsi" w:hAnsiTheme="minorHAnsi" w:cstheme="minorHAnsi"/>
                <w:b/>
              </w:rPr>
              <w:t>81</w:t>
            </w:r>
            <w:r w:rsidRPr="001412C4">
              <w:rPr>
                <w:rFonts w:asciiTheme="minorHAnsi" w:hAnsiTheme="minorHAnsi" w:cstheme="minorHAnsi"/>
                <w:b/>
              </w:rPr>
              <w:t>.2019</w:t>
            </w:r>
          </w:p>
        </w:tc>
      </w:tr>
      <w:tr w:rsidR="00183F75" w:rsidRPr="00183F75" w14:paraId="35AA6DF1" w14:textId="77777777" w:rsidTr="000E1B6F">
        <w:tc>
          <w:tcPr>
            <w:tcW w:w="9464" w:type="dxa"/>
            <w:gridSpan w:val="2"/>
          </w:tcPr>
          <w:p w14:paraId="60D710C0" w14:textId="5183E77A" w:rsidR="00DB3F14" w:rsidRPr="00183F75" w:rsidRDefault="00A44208" w:rsidP="00A44208">
            <w:pPr>
              <w:spacing w:after="160" w:line="259" w:lineRule="auto"/>
              <w:jc w:val="center"/>
              <w:rPr>
                <w:rFonts w:asciiTheme="minorHAnsi" w:hAnsiTheme="minorHAnsi" w:cstheme="minorHAnsi"/>
                <w:b/>
                <w:highlight w:val="yellow"/>
              </w:rPr>
            </w:pPr>
            <w:r w:rsidRPr="00A44208">
              <w:rPr>
                <w:rFonts w:asciiTheme="minorHAnsi" w:hAnsiTheme="minorHAnsi" w:cstheme="minorHAnsi"/>
                <w:b/>
                <w:color w:val="FF0000"/>
              </w:rPr>
              <w:t>MODYFIKACJA</w:t>
            </w:r>
          </w:p>
        </w:tc>
      </w:tr>
      <w:tr w:rsidR="00183F75" w:rsidRPr="00183F75" w14:paraId="07A48BD7" w14:textId="77777777" w:rsidTr="000E1B6F">
        <w:trPr>
          <w:trHeight w:val="456"/>
        </w:trPr>
        <w:tc>
          <w:tcPr>
            <w:tcW w:w="9464" w:type="dxa"/>
            <w:gridSpan w:val="2"/>
          </w:tcPr>
          <w:p w14:paraId="6648885F" w14:textId="77777777" w:rsidR="00DB3F14" w:rsidRPr="00183F75" w:rsidRDefault="00DB3F14" w:rsidP="00DB3F14">
            <w:pPr>
              <w:spacing w:after="0" w:line="276" w:lineRule="auto"/>
              <w:jc w:val="center"/>
              <w:rPr>
                <w:rFonts w:asciiTheme="minorHAnsi" w:eastAsia="Times New Roman" w:hAnsiTheme="minorHAnsi" w:cstheme="minorHAnsi"/>
                <w:b/>
                <w:u w:val="single"/>
                <w:lang w:eastAsia="pl-PL"/>
              </w:rPr>
            </w:pPr>
          </w:p>
        </w:tc>
      </w:tr>
      <w:tr w:rsidR="00183F75" w:rsidRPr="00183F75" w14:paraId="0A201136" w14:textId="77777777" w:rsidTr="000E1B6F">
        <w:trPr>
          <w:trHeight w:val="80"/>
        </w:trPr>
        <w:tc>
          <w:tcPr>
            <w:tcW w:w="9464" w:type="dxa"/>
            <w:gridSpan w:val="2"/>
          </w:tcPr>
          <w:p w14:paraId="4E957D17" w14:textId="77777777" w:rsidR="00DB3F14" w:rsidRPr="00183F75" w:rsidRDefault="00DB3F14" w:rsidP="00DB3F14">
            <w:pPr>
              <w:spacing w:line="276" w:lineRule="auto"/>
              <w:rPr>
                <w:rFonts w:asciiTheme="minorHAnsi" w:eastAsia="Times New Roman" w:hAnsiTheme="minorHAnsi" w:cstheme="minorHAnsi"/>
                <w:u w:val="single"/>
                <w:lang w:eastAsia="pl-PL"/>
              </w:rPr>
            </w:pPr>
            <w:r w:rsidRPr="00183F75">
              <w:rPr>
                <w:rFonts w:asciiTheme="minorHAnsi" w:eastAsia="Times New Roman" w:hAnsiTheme="minorHAnsi" w:cstheme="minorHAnsi"/>
                <w:u w:val="single"/>
                <w:lang w:eastAsia="pl-PL"/>
              </w:rPr>
              <w:t>Integralną część niniejszej SIWZ stanowią:</w:t>
            </w:r>
          </w:p>
          <w:p w14:paraId="57ECA7DB" w14:textId="77777777" w:rsidR="00DB3F14" w:rsidRPr="00183F75" w:rsidRDefault="00DB3F14" w:rsidP="00502DED">
            <w:pPr>
              <w:numPr>
                <w:ilvl w:val="0"/>
                <w:numId w:val="2"/>
              </w:numPr>
              <w:tabs>
                <w:tab w:val="left" w:pos="2325"/>
                <w:tab w:val="left" w:pos="4395"/>
              </w:tabs>
              <w:spacing w:after="0" w:line="276" w:lineRule="auto"/>
              <w:ind w:left="284" w:right="-602" w:hanging="284"/>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Opis przedmiotu zamówienia - </w:t>
            </w:r>
            <w:r w:rsidRPr="00845552">
              <w:rPr>
                <w:rFonts w:asciiTheme="minorHAnsi" w:eastAsia="Times New Roman" w:hAnsiTheme="minorHAnsi" w:cstheme="minorHAnsi"/>
                <w:b/>
                <w:lang w:eastAsia="pl-PL"/>
              </w:rPr>
              <w:t>Załącznik nr 1;</w:t>
            </w:r>
          </w:p>
          <w:p w14:paraId="2CF067DB" w14:textId="77777777" w:rsidR="00DB3F14" w:rsidRPr="00183F75" w:rsidRDefault="00DB3F14" w:rsidP="00502DED">
            <w:pPr>
              <w:numPr>
                <w:ilvl w:val="0"/>
                <w:numId w:val="2"/>
              </w:numPr>
              <w:tabs>
                <w:tab w:val="left" w:pos="2325"/>
                <w:tab w:val="left" w:pos="4395"/>
              </w:tabs>
              <w:spacing w:after="0" w:line="276" w:lineRule="auto"/>
              <w:ind w:left="284" w:right="-602" w:hanging="284"/>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Wzór umowy - </w:t>
            </w:r>
            <w:r w:rsidRPr="00845552">
              <w:rPr>
                <w:rFonts w:asciiTheme="minorHAnsi" w:eastAsia="Times New Roman" w:hAnsiTheme="minorHAnsi" w:cstheme="minorHAnsi"/>
                <w:b/>
                <w:lang w:eastAsia="pl-PL"/>
              </w:rPr>
              <w:t>Załącznik nr 2;</w:t>
            </w:r>
          </w:p>
          <w:p w14:paraId="15A39AAB" w14:textId="2F1B40CA" w:rsidR="0098589B" w:rsidRPr="00D5439B" w:rsidRDefault="0098589B" w:rsidP="0098589B">
            <w:pPr>
              <w:numPr>
                <w:ilvl w:val="0"/>
                <w:numId w:val="2"/>
              </w:numPr>
              <w:spacing w:after="0" w:line="276" w:lineRule="auto"/>
              <w:ind w:left="284" w:hanging="284"/>
              <w:rPr>
                <w:rFonts w:asciiTheme="minorHAnsi" w:eastAsia="Times New Roman" w:hAnsiTheme="minorHAnsi" w:cstheme="minorHAnsi"/>
                <w:u w:val="single"/>
                <w:lang w:eastAsia="pl-PL"/>
              </w:rPr>
            </w:pPr>
            <w:r w:rsidRPr="00D5439B">
              <w:rPr>
                <w:rFonts w:asciiTheme="minorHAnsi" w:eastAsia="Times New Roman" w:hAnsiTheme="minorHAnsi" w:cstheme="minorHAnsi"/>
                <w:lang w:eastAsia="pl-PL"/>
              </w:rPr>
              <w:t xml:space="preserve">Formularz Jednolitego Europejskiego Dokumentu Zamówienia - </w:t>
            </w:r>
            <w:r w:rsidRPr="00845552">
              <w:rPr>
                <w:rFonts w:asciiTheme="minorHAnsi" w:eastAsia="Times New Roman" w:hAnsiTheme="minorHAnsi" w:cstheme="minorHAnsi"/>
                <w:b/>
                <w:lang w:eastAsia="pl-PL"/>
              </w:rPr>
              <w:t>Załącznik nr 3;</w:t>
            </w:r>
          </w:p>
          <w:p w14:paraId="1DCD1A99" w14:textId="53B5F9B2" w:rsidR="00DB3F14" w:rsidRPr="00D5439B" w:rsidRDefault="00DB3F14" w:rsidP="00502DED">
            <w:pPr>
              <w:numPr>
                <w:ilvl w:val="0"/>
                <w:numId w:val="2"/>
              </w:numPr>
              <w:spacing w:after="0" w:line="276" w:lineRule="auto"/>
              <w:ind w:left="284" w:hanging="284"/>
              <w:rPr>
                <w:rFonts w:asciiTheme="minorHAnsi" w:eastAsia="Times New Roman" w:hAnsiTheme="minorHAnsi" w:cstheme="minorHAnsi"/>
                <w:u w:val="single"/>
                <w:lang w:eastAsia="pl-PL"/>
              </w:rPr>
            </w:pPr>
            <w:r w:rsidRPr="00D5439B">
              <w:rPr>
                <w:rFonts w:asciiTheme="minorHAnsi" w:eastAsia="Times New Roman" w:hAnsiTheme="minorHAnsi" w:cstheme="minorHAnsi"/>
                <w:lang w:eastAsia="pl-PL"/>
              </w:rPr>
              <w:t xml:space="preserve">Formularz ofertowy - </w:t>
            </w:r>
            <w:r w:rsidRPr="00845552">
              <w:rPr>
                <w:rFonts w:asciiTheme="minorHAnsi" w:eastAsia="Times New Roman" w:hAnsiTheme="minorHAnsi" w:cstheme="minorHAnsi"/>
                <w:b/>
                <w:lang w:eastAsia="pl-PL"/>
              </w:rPr>
              <w:t xml:space="preserve">Załącznik nr </w:t>
            </w:r>
            <w:r w:rsidR="0098589B" w:rsidRPr="00845552">
              <w:rPr>
                <w:rFonts w:asciiTheme="minorHAnsi" w:eastAsia="Times New Roman" w:hAnsiTheme="minorHAnsi" w:cstheme="minorHAnsi"/>
                <w:b/>
                <w:lang w:eastAsia="pl-PL"/>
              </w:rPr>
              <w:t>4</w:t>
            </w:r>
            <w:r w:rsidRPr="00845552">
              <w:rPr>
                <w:rFonts w:asciiTheme="minorHAnsi" w:eastAsia="Times New Roman" w:hAnsiTheme="minorHAnsi" w:cstheme="minorHAnsi"/>
                <w:b/>
                <w:lang w:eastAsia="pl-PL"/>
              </w:rPr>
              <w:t>;</w:t>
            </w:r>
          </w:p>
          <w:p w14:paraId="78E59AD5" w14:textId="77777777" w:rsidR="00DB3F14" w:rsidRPr="00D5439B" w:rsidRDefault="00DB3F14" w:rsidP="00502DED">
            <w:pPr>
              <w:numPr>
                <w:ilvl w:val="0"/>
                <w:numId w:val="2"/>
              </w:numPr>
              <w:spacing w:after="0" w:line="276" w:lineRule="auto"/>
              <w:ind w:left="284" w:hanging="284"/>
              <w:rPr>
                <w:rFonts w:asciiTheme="minorHAnsi" w:hAnsiTheme="minorHAnsi" w:cstheme="minorHAnsi"/>
              </w:rPr>
            </w:pPr>
            <w:r w:rsidRPr="00D5439B">
              <w:rPr>
                <w:rFonts w:asciiTheme="minorHAnsi" w:hAnsiTheme="minorHAnsi" w:cstheme="minorHAnsi"/>
              </w:rPr>
              <w:t xml:space="preserve">Informacja o przynależności do grupy kapitałowej - </w:t>
            </w:r>
            <w:r w:rsidRPr="00845552">
              <w:rPr>
                <w:rFonts w:asciiTheme="minorHAnsi" w:hAnsiTheme="minorHAnsi" w:cstheme="minorHAnsi"/>
                <w:b/>
              </w:rPr>
              <w:t>Załącznik nr 5;</w:t>
            </w:r>
          </w:p>
          <w:p w14:paraId="1B71E6F3" w14:textId="5ED2021C" w:rsidR="00DB3F14" w:rsidRPr="00183F75" w:rsidRDefault="00DB3F14" w:rsidP="00502DED">
            <w:pPr>
              <w:numPr>
                <w:ilvl w:val="0"/>
                <w:numId w:val="2"/>
              </w:numPr>
              <w:spacing w:after="0" w:line="276" w:lineRule="auto"/>
              <w:ind w:left="284" w:hanging="284"/>
              <w:rPr>
                <w:rFonts w:asciiTheme="minorHAnsi" w:hAnsiTheme="minorHAnsi" w:cstheme="minorHAnsi"/>
              </w:rPr>
            </w:pPr>
            <w:r w:rsidRPr="00183F75">
              <w:rPr>
                <w:rFonts w:asciiTheme="minorHAnsi" w:hAnsiTheme="minorHAnsi" w:cstheme="minorHAnsi"/>
              </w:rPr>
              <w:t xml:space="preserve">Wykaz wykonywanych </w:t>
            </w:r>
            <w:r w:rsidR="007407B5">
              <w:rPr>
                <w:rFonts w:asciiTheme="minorHAnsi" w:hAnsiTheme="minorHAnsi" w:cstheme="minorHAnsi"/>
              </w:rPr>
              <w:t>dostaw</w:t>
            </w:r>
            <w:r w:rsidRPr="00183F75">
              <w:rPr>
                <w:rFonts w:asciiTheme="minorHAnsi" w:hAnsiTheme="minorHAnsi" w:cstheme="minorHAnsi"/>
              </w:rPr>
              <w:t xml:space="preserve"> jako potwierdzenie spełnienia wymagań SIWZ - </w:t>
            </w:r>
            <w:r w:rsidRPr="00845552">
              <w:rPr>
                <w:rFonts w:asciiTheme="minorHAnsi" w:hAnsiTheme="minorHAnsi" w:cstheme="minorHAnsi"/>
                <w:b/>
              </w:rPr>
              <w:t>Załącznik nr 6;</w:t>
            </w:r>
          </w:p>
          <w:p w14:paraId="7BB5BEA2" w14:textId="77777777" w:rsidR="00DB3F14" w:rsidRPr="00183F75" w:rsidRDefault="00DB3F14" w:rsidP="00502DED">
            <w:pPr>
              <w:numPr>
                <w:ilvl w:val="0"/>
                <w:numId w:val="2"/>
              </w:numPr>
              <w:spacing w:after="0" w:line="276" w:lineRule="auto"/>
              <w:ind w:left="284" w:hanging="284"/>
              <w:rPr>
                <w:rFonts w:asciiTheme="minorHAnsi" w:hAnsiTheme="minorHAnsi" w:cstheme="minorHAnsi"/>
              </w:rPr>
            </w:pPr>
            <w:r w:rsidRPr="00183F75">
              <w:rPr>
                <w:rFonts w:asciiTheme="minorHAnsi" w:hAnsiTheme="minorHAnsi" w:cstheme="minorHAnsi"/>
              </w:rPr>
              <w:t xml:space="preserve">Wzór oświadczenia w zakresie udostępnienia zasobów przez inne podmioty - </w:t>
            </w:r>
            <w:r w:rsidRPr="00845552">
              <w:rPr>
                <w:rFonts w:asciiTheme="minorHAnsi" w:hAnsiTheme="minorHAnsi" w:cstheme="minorHAnsi"/>
                <w:b/>
              </w:rPr>
              <w:t>Załącznik nr 7;</w:t>
            </w:r>
          </w:p>
          <w:p w14:paraId="065F3C33" w14:textId="77777777" w:rsidR="00DB3F14" w:rsidRPr="00183F75" w:rsidRDefault="00DB3F14" w:rsidP="00502DED">
            <w:pPr>
              <w:numPr>
                <w:ilvl w:val="0"/>
                <w:numId w:val="2"/>
              </w:numPr>
              <w:spacing w:after="0" w:line="276" w:lineRule="auto"/>
              <w:ind w:left="284" w:hanging="284"/>
              <w:rPr>
                <w:rFonts w:asciiTheme="minorHAnsi" w:hAnsiTheme="minorHAnsi" w:cstheme="minorHAnsi"/>
              </w:rPr>
            </w:pPr>
            <w:r w:rsidRPr="00183F75">
              <w:rPr>
                <w:rFonts w:asciiTheme="minorHAnsi" w:hAnsiTheme="minorHAnsi" w:cstheme="minorHAnsi"/>
              </w:rPr>
              <w:t xml:space="preserve">Wzór gwarancji zabezpieczenia należytego wykonania umowy - </w:t>
            </w:r>
            <w:r w:rsidRPr="00845552">
              <w:rPr>
                <w:rFonts w:asciiTheme="minorHAnsi" w:hAnsiTheme="minorHAnsi" w:cstheme="minorHAnsi"/>
                <w:b/>
              </w:rPr>
              <w:t>Załącznik nr 8</w:t>
            </w:r>
            <w:r w:rsidRPr="00183F75">
              <w:rPr>
                <w:rFonts w:asciiTheme="minorHAnsi" w:hAnsiTheme="minorHAnsi" w:cstheme="minorHAnsi"/>
              </w:rPr>
              <w:t>.</w:t>
            </w:r>
          </w:p>
          <w:p w14:paraId="34DDBC9E" w14:textId="77777777" w:rsidR="00DB3F14" w:rsidRDefault="00DB3F14" w:rsidP="00DB3F14">
            <w:pPr>
              <w:spacing w:line="276" w:lineRule="auto"/>
              <w:ind w:left="284"/>
              <w:rPr>
                <w:rFonts w:asciiTheme="minorHAnsi" w:hAnsiTheme="minorHAnsi" w:cstheme="minorHAnsi"/>
              </w:rPr>
            </w:pPr>
          </w:p>
          <w:p w14:paraId="0E952102" w14:textId="7C68EA07" w:rsidR="005166AF" w:rsidRPr="00183F75" w:rsidRDefault="005166AF" w:rsidP="005166AF">
            <w:pPr>
              <w:spacing w:line="276" w:lineRule="auto"/>
              <w:rPr>
                <w:rFonts w:asciiTheme="minorHAnsi" w:hAnsiTheme="minorHAnsi" w:cstheme="minorHAnsi"/>
              </w:rPr>
            </w:pPr>
          </w:p>
        </w:tc>
      </w:tr>
      <w:tr w:rsidR="00183F75" w:rsidRPr="00183F75" w14:paraId="5F65E0D9" w14:textId="77777777" w:rsidTr="00037268">
        <w:trPr>
          <w:trHeight w:val="2016"/>
        </w:trPr>
        <w:tc>
          <w:tcPr>
            <w:tcW w:w="3936" w:type="dxa"/>
          </w:tcPr>
          <w:p w14:paraId="2498BE41" w14:textId="77777777" w:rsidR="005166AF" w:rsidRDefault="005166AF" w:rsidP="005166AF">
            <w:pPr>
              <w:spacing w:after="0" w:line="276" w:lineRule="auto"/>
              <w:rPr>
                <w:rFonts w:asciiTheme="minorHAnsi" w:eastAsia="Times New Roman" w:hAnsiTheme="minorHAnsi" w:cstheme="minorHAnsi"/>
                <w:b/>
                <w:sz w:val="20"/>
                <w:szCs w:val="20"/>
                <w:u w:val="single"/>
                <w:lang w:eastAsia="pl-PL"/>
              </w:rPr>
            </w:pPr>
          </w:p>
          <w:p w14:paraId="0B410309" w14:textId="03C0F185" w:rsidR="005166AF" w:rsidRPr="00183F75" w:rsidRDefault="005166AF" w:rsidP="00DB3F14">
            <w:pPr>
              <w:spacing w:after="0" w:line="276" w:lineRule="auto"/>
              <w:jc w:val="center"/>
              <w:rPr>
                <w:rFonts w:asciiTheme="minorHAnsi" w:eastAsia="Times New Roman" w:hAnsiTheme="minorHAnsi" w:cstheme="minorHAnsi"/>
                <w:b/>
                <w:sz w:val="20"/>
                <w:szCs w:val="20"/>
                <w:u w:val="single"/>
                <w:lang w:eastAsia="pl-PL"/>
              </w:rPr>
            </w:pPr>
          </w:p>
        </w:tc>
        <w:tc>
          <w:tcPr>
            <w:tcW w:w="5528" w:type="dxa"/>
            <w:vAlign w:val="center"/>
          </w:tcPr>
          <w:p w14:paraId="581E2F82" w14:textId="77777777" w:rsidR="00DB3F14" w:rsidRPr="00183F75" w:rsidRDefault="00DB3F14" w:rsidP="00CE019D">
            <w:pPr>
              <w:spacing w:line="276" w:lineRule="auto"/>
              <w:ind w:hanging="386"/>
              <w:jc w:val="center"/>
              <w:rPr>
                <w:rFonts w:asciiTheme="minorHAnsi" w:hAnsiTheme="minorHAnsi" w:cstheme="minorHAnsi"/>
                <w:b/>
                <w:spacing w:val="56"/>
              </w:rPr>
            </w:pPr>
            <w:r w:rsidRPr="00183F75">
              <w:rPr>
                <w:rFonts w:asciiTheme="minorHAnsi" w:hAnsiTheme="minorHAnsi" w:cstheme="minorHAnsi"/>
                <w:b/>
                <w:spacing w:val="56"/>
              </w:rPr>
              <w:t>ZATWIERDZAM:</w:t>
            </w:r>
          </w:p>
          <w:tbl>
            <w:tblPr>
              <w:tblW w:w="470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07"/>
            </w:tblGrid>
            <w:tr w:rsidR="00183F75" w:rsidRPr="00183F75" w14:paraId="608E2577" w14:textId="77777777" w:rsidTr="00AD60DE">
              <w:trPr>
                <w:trHeight w:val="85"/>
                <w:jc w:val="center"/>
              </w:trPr>
              <w:tc>
                <w:tcPr>
                  <w:tcW w:w="4707" w:type="dxa"/>
                  <w:tcBorders>
                    <w:top w:val="nil"/>
                    <w:left w:val="nil"/>
                    <w:bottom w:val="nil"/>
                    <w:right w:val="nil"/>
                  </w:tcBorders>
                  <w:shd w:val="clear" w:color="auto" w:fill="auto"/>
                </w:tcPr>
                <w:p w14:paraId="224EDCDD" w14:textId="605F9884" w:rsidR="00962CDC" w:rsidRPr="00962CDC" w:rsidRDefault="00962CDC" w:rsidP="00962CDC">
                  <w:pPr>
                    <w:spacing w:after="0"/>
                    <w:jc w:val="center"/>
                    <w:rPr>
                      <w:rFonts w:cs="Calibri"/>
                      <w:i/>
                    </w:rPr>
                  </w:pPr>
                  <w:r w:rsidRPr="00962CDC">
                    <w:rPr>
                      <w:rFonts w:cs="Calibri"/>
                      <w:i/>
                    </w:rPr>
                    <w:t>Dyrektor</w:t>
                  </w:r>
                </w:p>
                <w:p w14:paraId="467BDBBB" w14:textId="77777777" w:rsidR="00962CDC" w:rsidRPr="00962CDC" w:rsidRDefault="00962CDC" w:rsidP="00962CDC">
                  <w:pPr>
                    <w:spacing w:after="0"/>
                    <w:jc w:val="center"/>
                    <w:rPr>
                      <w:rFonts w:cs="Calibri"/>
                      <w:i/>
                    </w:rPr>
                  </w:pPr>
                  <w:r w:rsidRPr="00962CDC">
                    <w:rPr>
                      <w:rFonts w:cs="Calibri"/>
                      <w:i/>
                    </w:rPr>
                    <w:t>Centrum Systemów Informacyjnych</w:t>
                  </w:r>
                </w:p>
                <w:p w14:paraId="18A97FC9" w14:textId="77777777" w:rsidR="00962CDC" w:rsidRPr="00962CDC" w:rsidRDefault="00962CDC" w:rsidP="00962CDC">
                  <w:pPr>
                    <w:spacing w:after="0"/>
                    <w:jc w:val="center"/>
                    <w:rPr>
                      <w:rFonts w:cs="Calibri"/>
                      <w:i/>
                    </w:rPr>
                  </w:pPr>
                  <w:r w:rsidRPr="00962CDC">
                    <w:rPr>
                      <w:rFonts w:cs="Calibri"/>
                      <w:i/>
                    </w:rPr>
                    <w:t>Ochrony Zdrowia</w:t>
                  </w:r>
                </w:p>
                <w:p w14:paraId="3997F63F" w14:textId="77777777" w:rsidR="00962CDC" w:rsidRPr="00962CDC" w:rsidRDefault="00962CDC" w:rsidP="00962CDC">
                  <w:pPr>
                    <w:spacing w:after="0"/>
                    <w:jc w:val="center"/>
                    <w:rPr>
                      <w:rFonts w:cs="Calibri"/>
                      <w:i/>
                    </w:rPr>
                  </w:pPr>
                </w:p>
                <w:p w14:paraId="05C48E27" w14:textId="15CE9985" w:rsidR="00DB3F14" w:rsidRPr="00183F75" w:rsidRDefault="00962CDC" w:rsidP="00962CDC">
                  <w:pPr>
                    <w:spacing w:after="0"/>
                    <w:jc w:val="center"/>
                    <w:rPr>
                      <w:rFonts w:asciiTheme="minorHAnsi" w:hAnsiTheme="minorHAnsi" w:cstheme="minorHAnsi"/>
                      <w:i/>
                    </w:rPr>
                  </w:pPr>
                  <w:r w:rsidRPr="00962CDC">
                    <w:rPr>
                      <w:rFonts w:cs="Calibri"/>
                      <w:i/>
                    </w:rPr>
                    <w:t>(-) Bartłomiej Wnuk</w:t>
                  </w:r>
                </w:p>
              </w:tc>
            </w:tr>
          </w:tbl>
          <w:p w14:paraId="48402204" w14:textId="77777777" w:rsidR="00DB3F14" w:rsidRPr="00183F75" w:rsidRDefault="00DB3F14" w:rsidP="00DB3F14">
            <w:pPr>
              <w:spacing w:line="276" w:lineRule="auto"/>
              <w:jc w:val="center"/>
              <w:rPr>
                <w:rFonts w:asciiTheme="minorHAnsi" w:hAnsiTheme="minorHAnsi" w:cstheme="minorHAnsi"/>
                <w:spacing w:val="56"/>
                <w:sz w:val="20"/>
                <w:szCs w:val="20"/>
              </w:rPr>
            </w:pPr>
          </w:p>
        </w:tc>
      </w:tr>
      <w:tr w:rsidR="00DB3F14" w:rsidRPr="00183F75" w14:paraId="512B9AFC" w14:textId="77777777" w:rsidTr="000E1B6F">
        <w:trPr>
          <w:trHeight w:val="273"/>
        </w:trPr>
        <w:tc>
          <w:tcPr>
            <w:tcW w:w="3936" w:type="dxa"/>
          </w:tcPr>
          <w:p w14:paraId="626FC629" w14:textId="77777777" w:rsidR="00DB3F14" w:rsidRPr="00183F75" w:rsidRDefault="00DB3F14" w:rsidP="00DB3F14">
            <w:pPr>
              <w:spacing w:after="0" w:line="276" w:lineRule="auto"/>
              <w:jc w:val="center"/>
              <w:rPr>
                <w:rFonts w:asciiTheme="minorHAnsi" w:eastAsia="Times New Roman" w:hAnsiTheme="minorHAnsi" w:cstheme="minorHAnsi"/>
                <w:b/>
                <w:sz w:val="20"/>
                <w:szCs w:val="20"/>
                <w:u w:val="single"/>
                <w:lang w:eastAsia="pl-PL"/>
              </w:rPr>
            </w:pPr>
          </w:p>
        </w:tc>
        <w:tc>
          <w:tcPr>
            <w:tcW w:w="5528" w:type="dxa"/>
            <w:vAlign w:val="center"/>
          </w:tcPr>
          <w:p w14:paraId="75121139" w14:textId="77777777" w:rsidR="00DB3F14" w:rsidRPr="00183F75" w:rsidRDefault="00DB3F14" w:rsidP="00DB3F14">
            <w:pPr>
              <w:spacing w:after="0" w:line="276" w:lineRule="auto"/>
              <w:jc w:val="center"/>
              <w:rPr>
                <w:rFonts w:asciiTheme="minorHAnsi" w:eastAsia="Times New Roman" w:hAnsiTheme="minorHAnsi" w:cstheme="minorHAnsi"/>
                <w:sz w:val="20"/>
                <w:szCs w:val="20"/>
                <w:lang w:eastAsia="pl-PL"/>
              </w:rPr>
            </w:pPr>
          </w:p>
        </w:tc>
      </w:tr>
    </w:tbl>
    <w:p w14:paraId="10E5A950" w14:textId="77777777" w:rsidR="00DB3F14" w:rsidRPr="00183F75" w:rsidRDefault="00DB3F14" w:rsidP="00DB3F14">
      <w:pPr>
        <w:spacing w:after="0" w:line="276" w:lineRule="auto"/>
        <w:jc w:val="center"/>
        <w:rPr>
          <w:rFonts w:asciiTheme="minorHAnsi" w:eastAsia="Times New Roman" w:hAnsiTheme="minorHAnsi" w:cstheme="minorHAnsi"/>
          <w:lang w:eastAsia="pl-PL"/>
        </w:rPr>
      </w:pPr>
    </w:p>
    <w:p w14:paraId="1B174589" w14:textId="77777777" w:rsidR="007805D6" w:rsidRDefault="007805D6" w:rsidP="007805D6">
      <w:pPr>
        <w:spacing w:after="0" w:line="276" w:lineRule="auto"/>
        <w:rPr>
          <w:rFonts w:asciiTheme="minorHAnsi" w:eastAsia="Times New Roman" w:hAnsiTheme="minorHAnsi" w:cstheme="minorHAnsi"/>
          <w:lang w:eastAsia="pl-PL"/>
        </w:rPr>
      </w:pPr>
    </w:p>
    <w:p w14:paraId="559D2DE4" w14:textId="5E130798" w:rsidR="00DB3F14" w:rsidRPr="00183F75" w:rsidRDefault="00DB3F14" w:rsidP="00880D27">
      <w:pPr>
        <w:spacing w:after="0" w:line="276" w:lineRule="auto"/>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09F656C7" w14:textId="77777777" w:rsidR="00DB3F14" w:rsidRPr="00183F75" w:rsidRDefault="00DB3F14" w:rsidP="00DB3F14">
      <w:pPr>
        <w:spacing w:after="160" w:line="259" w:lineRule="auto"/>
        <w:jc w:val="left"/>
        <w:rPr>
          <w:rFonts w:asciiTheme="minorHAnsi" w:eastAsia="Times New Roman" w:hAnsiTheme="minorHAnsi" w:cstheme="minorHAnsi"/>
          <w:sz w:val="18"/>
          <w:szCs w:val="20"/>
          <w:lang w:eastAsia="pl-PL"/>
        </w:rPr>
      </w:pPr>
      <w:r w:rsidRPr="00183F75">
        <w:rPr>
          <w:rFonts w:asciiTheme="minorHAnsi" w:hAnsiTheme="minorHAnsi" w:cstheme="minorHAnsi"/>
          <w:b/>
          <w:sz w:val="18"/>
        </w:rPr>
        <w:br w:type="page"/>
      </w:r>
    </w:p>
    <w:p w14:paraId="4A6BC6B1" w14:textId="77777777" w:rsidR="00DB3F14" w:rsidRPr="00183F75" w:rsidRDefault="00DB3F14" w:rsidP="00DB3F14">
      <w:pPr>
        <w:spacing w:after="0" w:line="276" w:lineRule="auto"/>
        <w:rPr>
          <w:rFonts w:asciiTheme="minorHAnsi" w:eastAsia="Times New Roman" w:hAnsiTheme="minorHAnsi" w:cstheme="minorHAnsi"/>
          <w:lang w:eastAsia="pl-PL"/>
        </w:rPr>
      </w:pPr>
      <w:r w:rsidRPr="00183F75">
        <w:rPr>
          <w:rFonts w:asciiTheme="minorHAnsi" w:eastAsia="Times New Roman" w:hAnsiTheme="minorHAnsi" w:cstheme="minorHAnsi"/>
          <w:b/>
          <w:bCs/>
          <w:kern w:val="32"/>
          <w:sz w:val="20"/>
          <w:szCs w:val="20"/>
          <w:lang w:eastAsia="pl-PL"/>
        </w:rPr>
        <w:lastRenderedPageBreak/>
        <w:t>I.</w:t>
      </w:r>
      <w:r w:rsidRPr="00183F75">
        <w:rPr>
          <w:rFonts w:asciiTheme="minorHAnsi" w:eastAsia="Times New Roman" w:hAnsiTheme="minorHAnsi" w:cstheme="minorHAnsi"/>
          <w:b/>
          <w:bCs/>
          <w:kern w:val="32"/>
          <w:sz w:val="20"/>
          <w:szCs w:val="20"/>
          <w:lang w:eastAsia="pl-PL"/>
        </w:rPr>
        <w:tab/>
      </w:r>
      <w:r w:rsidRPr="00183F75">
        <w:rPr>
          <w:rFonts w:asciiTheme="minorHAnsi" w:eastAsia="Times New Roman" w:hAnsiTheme="minorHAnsi" w:cstheme="minorHAnsi"/>
          <w:b/>
          <w:bCs/>
          <w:kern w:val="32"/>
          <w:lang w:eastAsia="pl-PL"/>
        </w:rPr>
        <w:t>Nazwa oraz adres Zamawiającego.</w:t>
      </w:r>
    </w:p>
    <w:p w14:paraId="23B24932" w14:textId="77777777" w:rsidR="00DB3F14" w:rsidRPr="00183F75" w:rsidRDefault="00DB3F14" w:rsidP="00306D3D">
      <w:pPr>
        <w:tabs>
          <w:tab w:val="left" w:pos="540"/>
        </w:tabs>
        <w:spacing w:after="0" w:line="276" w:lineRule="auto"/>
        <w:ind w:left="360"/>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Zamawiającym jest </w:t>
      </w:r>
      <w:r w:rsidRPr="00183F75">
        <w:rPr>
          <w:rFonts w:asciiTheme="minorHAnsi" w:eastAsia="Times New Roman" w:hAnsiTheme="minorHAnsi" w:cstheme="minorHAnsi"/>
          <w:b/>
          <w:lang w:eastAsia="pl-PL"/>
        </w:rPr>
        <w:t>Centrum Systemów Informacyjnych Ochrony Zdrowia</w:t>
      </w:r>
      <w:r w:rsidRPr="00183F75">
        <w:rPr>
          <w:rFonts w:asciiTheme="minorHAnsi" w:eastAsia="Times New Roman" w:hAnsiTheme="minorHAnsi" w:cstheme="minorHAnsi"/>
          <w:lang w:eastAsia="pl-PL"/>
        </w:rPr>
        <w:t xml:space="preserve"> z siedzibą w</w:t>
      </w:r>
      <w:r w:rsidR="00306D3D">
        <w:rPr>
          <w:rFonts w:asciiTheme="minorHAnsi" w:eastAsia="Times New Roman" w:hAnsiTheme="minorHAnsi" w:cstheme="minorHAnsi"/>
          <w:lang w:eastAsia="pl-PL"/>
        </w:rPr>
        <w:t> </w:t>
      </w:r>
      <w:r w:rsidRPr="00183F75">
        <w:rPr>
          <w:rFonts w:asciiTheme="minorHAnsi" w:eastAsia="Times New Roman" w:hAnsiTheme="minorHAnsi" w:cstheme="minorHAnsi"/>
          <w:lang w:eastAsia="pl-PL"/>
        </w:rPr>
        <w:t>Warszawie (kod pocztowy 00-184), ul. Stanisława Dubois 5A, (dalej „CSIOZ”)</w:t>
      </w:r>
    </w:p>
    <w:p w14:paraId="09AED54A" w14:textId="77777777" w:rsidR="00DB3F14" w:rsidRPr="00183F75" w:rsidRDefault="00DB3F14" w:rsidP="00DB3F14">
      <w:pPr>
        <w:tabs>
          <w:tab w:val="left" w:pos="540"/>
        </w:tabs>
        <w:spacing w:after="0" w:line="276" w:lineRule="auto"/>
        <w:ind w:left="360"/>
        <w:rPr>
          <w:rFonts w:asciiTheme="minorHAnsi" w:hAnsiTheme="minorHAnsi" w:cstheme="minorHAnsi"/>
        </w:rPr>
      </w:pPr>
      <w:r w:rsidRPr="00183F75">
        <w:rPr>
          <w:rFonts w:asciiTheme="minorHAnsi" w:hAnsiTheme="minorHAnsi" w:cstheme="minorHAnsi"/>
        </w:rPr>
        <w:t>Godziny pracy: 8</w:t>
      </w:r>
      <w:r w:rsidRPr="00183F75">
        <w:rPr>
          <w:rFonts w:asciiTheme="minorHAnsi" w:hAnsiTheme="minorHAnsi" w:cstheme="minorHAnsi"/>
          <w:vertAlign w:val="superscript"/>
        </w:rPr>
        <w:t>00</w:t>
      </w:r>
      <w:r w:rsidRPr="00183F75">
        <w:rPr>
          <w:rFonts w:asciiTheme="minorHAnsi" w:hAnsiTheme="minorHAnsi" w:cstheme="minorHAnsi"/>
        </w:rPr>
        <w:t>-16</w:t>
      </w:r>
      <w:r w:rsidRPr="00183F75">
        <w:rPr>
          <w:rFonts w:asciiTheme="minorHAnsi" w:hAnsiTheme="minorHAnsi" w:cstheme="minorHAnsi"/>
          <w:vertAlign w:val="superscript"/>
        </w:rPr>
        <w:t>00</w:t>
      </w:r>
      <w:r w:rsidRPr="00183F75">
        <w:rPr>
          <w:rFonts w:asciiTheme="minorHAnsi" w:hAnsiTheme="minorHAnsi" w:cstheme="minorHAnsi"/>
        </w:rPr>
        <w:t xml:space="preserve"> od poniedziałku do piątku.</w:t>
      </w:r>
    </w:p>
    <w:p w14:paraId="13392E5C" w14:textId="77777777" w:rsidR="00DB3F14" w:rsidRPr="00183F75" w:rsidRDefault="00DB3F14" w:rsidP="00DB3F14">
      <w:pPr>
        <w:tabs>
          <w:tab w:val="left" w:pos="540"/>
        </w:tabs>
        <w:spacing w:line="276" w:lineRule="auto"/>
        <w:ind w:left="360"/>
        <w:rPr>
          <w:rFonts w:asciiTheme="minorHAnsi" w:hAnsiTheme="minorHAnsi" w:cstheme="minorHAnsi"/>
        </w:rPr>
      </w:pPr>
      <w:r w:rsidRPr="00183F75">
        <w:rPr>
          <w:rFonts w:asciiTheme="minorHAnsi" w:hAnsiTheme="minorHAnsi" w:cstheme="minorHAnsi"/>
        </w:rPr>
        <w:t xml:space="preserve">Adres strony internetowej: </w:t>
      </w:r>
      <w:hyperlink r:id="rId8" w:history="1">
        <w:r w:rsidRPr="00183F75">
          <w:rPr>
            <w:rFonts w:asciiTheme="minorHAnsi" w:hAnsiTheme="minorHAnsi" w:cstheme="minorHAnsi"/>
            <w:u w:val="single"/>
          </w:rPr>
          <w:t>www.csioz.gov.pl</w:t>
        </w:r>
      </w:hyperlink>
      <w:r w:rsidRPr="00183F75">
        <w:rPr>
          <w:rFonts w:asciiTheme="minorHAnsi" w:hAnsiTheme="minorHAnsi" w:cstheme="minorHAnsi"/>
        </w:rPr>
        <w:t xml:space="preserve"> </w:t>
      </w:r>
    </w:p>
    <w:p w14:paraId="13B434EC" w14:textId="77777777" w:rsidR="00DB3F14" w:rsidRPr="00183F75" w:rsidRDefault="00DB3F14" w:rsidP="008C532A">
      <w:pPr>
        <w:tabs>
          <w:tab w:val="left" w:pos="426"/>
        </w:tabs>
        <w:spacing w:after="0"/>
        <w:rPr>
          <w:rFonts w:asciiTheme="minorHAnsi" w:hAnsiTheme="minorHAnsi" w:cstheme="minorHAnsi"/>
        </w:rPr>
      </w:pPr>
    </w:p>
    <w:p w14:paraId="035F0FBD" w14:textId="77777777" w:rsidR="00DB3F14" w:rsidRPr="00183F75" w:rsidRDefault="00DB3F14" w:rsidP="00DB3F14">
      <w:pPr>
        <w:spacing w:after="0" w:line="276" w:lineRule="auto"/>
        <w:rPr>
          <w:rFonts w:asciiTheme="minorHAnsi" w:eastAsia="Times New Roman" w:hAnsiTheme="minorHAnsi" w:cstheme="minorHAnsi"/>
          <w:b/>
          <w:lang w:eastAsia="pl-PL"/>
        </w:rPr>
      </w:pPr>
      <w:r w:rsidRPr="00183F75">
        <w:rPr>
          <w:rFonts w:asciiTheme="minorHAnsi" w:eastAsia="Times New Roman" w:hAnsiTheme="minorHAnsi" w:cstheme="minorHAnsi"/>
          <w:b/>
          <w:lang w:eastAsia="pl-PL"/>
        </w:rPr>
        <w:t>II.</w:t>
      </w:r>
      <w:r w:rsidRPr="00183F75">
        <w:rPr>
          <w:rFonts w:asciiTheme="minorHAnsi" w:eastAsia="Times New Roman" w:hAnsiTheme="minorHAnsi" w:cstheme="minorHAnsi"/>
          <w:b/>
          <w:lang w:eastAsia="pl-PL"/>
        </w:rPr>
        <w:tab/>
        <w:t>Tryb udzielenia zamówienia.</w:t>
      </w:r>
    </w:p>
    <w:p w14:paraId="70EB7C81" w14:textId="45CAEDE1" w:rsidR="00DB3F14" w:rsidRPr="00183F75" w:rsidRDefault="00DB3F14" w:rsidP="00502DED">
      <w:pPr>
        <w:numPr>
          <w:ilvl w:val="0"/>
          <w:numId w:val="19"/>
        </w:numPr>
        <w:tabs>
          <w:tab w:val="num" w:pos="426"/>
        </w:tabs>
        <w:spacing w:after="0" w:line="276" w:lineRule="auto"/>
        <w:ind w:left="425" w:hanging="425"/>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Niniejsze postępowanie prowadzone jest w trybie przetargu nieograniczonego na podstawie art.</w:t>
      </w:r>
      <w:r w:rsidR="00FD216C">
        <w:rPr>
          <w:rFonts w:asciiTheme="minorHAnsi" w:eastAsia="Times New Roman" w:hAnsiTheme="minorHAnsi" w:cstheme="minorHAnsi"/>
          <w:lang w:eastAsia="pl-PL"/>
        </w:rPr>
        <w:t> </w:t>
      </w:r>
      <w:r w:rsidRPr="00183F75">
        <w:rPr>
          <w:rFonts w:asciiTheme="minorHAnsi" w:eastAsia="Times New Roman" w:hAnsiTheme="minorHAnsi" w:cstheme="minorHAnsi"/>
          <w:lang w:eastAsia="pl-PL"/>
        </w:rPr>
        <w:t>39 i nast. ustawy z dnia 29 stycznia 2004 r. Prawo Zamówień Publicznych (Dz. U. z 2018 r., poz.</w:t>
      </w:r>
      <w:r w:rsidR="00FD216C">
        <w:rPr>
          <w:rFonts w:asciiTheme="minorHAnsi" w:eastAsia="Times New Roman" w:hAnsiTheme="minorHAnsi" w:cstheme="minorHAnsi"/>
          <w:lang w:eastAsia="pl-PL"/>
        </w:rPr>
        <w:t> </w:t>
      </w:r>
      <w:r w:rsidRPr="00183F75">
        <w:rPr>
          <w:rFonts w:asciiTheme="minorHAnsi" w:eastAsia="Times New Roman" w:hAnsiTheme="minorHAnsi" w:cstheme="minorHAnsi"/>
          <w:lang w:eastAsia="pl-PL"/>
        </w:rPr>
        <w:t xml:space="preserve">1986, z </w:t>
      </w:r>
      <w:proofErr w:type="spellStart"/>
      <w:r w:rsidRPr="00183F75">
        <w:rPr>
          <w:rFonts w:asciiTheme="minorHAnsi" w:eastAsia="Times New Roman" w:hAnsiTheme="minorHAnsi" w:cstheme="minorHAnsi"/>
          <w:lang w:eastAsia="pl-PL"/>
        </w:rPr>
        <w:t>późn</w:t>
      </w:r>
      <w:proofErr w:type="spellEnd"/>
      <w:r w:rsidRPr="00183F75">
        <w:rPr>
          <w:rFonts w:asciiTheme="minorHAnsi" w:eastAsia="Times New Roman" w:hAnsiTheme="minorHAnsi" w:cstheme="minorHAnsi"/>
          <w:lang w:eastAsia="pl-PL"/>
        </w:rPr>
        <w:t>. zm.), zwanej dalej „ustawą PZP”.</w:t>
      </w:r>
    </w:p>
    <w:p w14:paraId="15145F92" w14:textId="77777777" w:rsidR="00DB3F14" w:rsidRPr="00183F75" w:rsidRDefault="00DB3F14" w:rsidP="00502DED">
      <w:pPr>
        <w:numPr>
          <w:ilvl w:val="0"/>
          <w:numId w:val="19"/>
        </w:numPr>
        <w:tabs>
          <w:tab w:val="num" w:pos="426"/>
        </w:tabs>
        <w:spacing w:after="0" w:line="276" w:lineRule="auto"/>
        <w:ind w:left="425" w:hanging="425"/>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W zakresie nieuregulowanym niniejszą Specyfikacją Istotnych Warunków Zamówienia, zwaną dalej „SIWZ”, zastosowanie mają przepisy ustawy PZP oraz Kodeksu Cywilnego. </w:t>
      </w:r>
    </w:p>
    <w:p w14:paraId="49A31D82" w14:textId="77777777" w:rsidR="00DB3F14" w:rsidRPr="00183F75" w:rsidRDefault="00DB3F14" w:rsidP="00502DED">
      <w:pPr>
        <w:numPr>
          <w:ilvl w:val="0"/>
          <w:numId w:val="19"/>
        </w:numPr>
        <w:tabs>
          <w:tab w:val="num" w:pos="426"/>
        </w:tabs>
        <w:spacing w:after="0" w:line="276" w:lineRule="auto"/>
        <w:ind w:left="425" w:hanging="425"/>
        <w:rPr>
          <w:rFonts w:asciiTheme="minorHAnsi" w:eastAsia="Times New Roman" w:hAnsiTheme="minorHAnsi" w:cstheme="minorHAnsi"/>
          <w:b/>
          <w:lang w:eastAsia="pl-PL"/>
        </w:rPr>
      </w:pPr>
      <w:r w:rsidRPr="00183F75">
        <w:rPr>
          <w:rFonts w:asciiTheme="minorHAnsi" w:eastAsia="Times New Roman" w:hAnsiTheme="minorHAnsi" w:cstheme="minorHAnsi"/>
          <w:b/>
          <w:lang w:eastAsia="pl-PL"/>
        </w:rPr>
        <w:t>Zamawiający skorzysta z przepisu art. 24aa ust. 1 ustawy PZP i najpierw dokona oceny ofert, a</w:t>
      </w:r>
      <w:r w:rsidR="00FD6630">
        <w:rPr>
          <w:rFonts w:asciiTheme="minorHAnsi" w:eastAsia="Times New Roman" w:hAnsiTheme="minorHAnsi" w:cstheme="minorHAnsi"/>
          <w:b/>
          <w:lang w:eastAsia="pl-PL"/>
        </w:rPr>
        <w:t> </w:t>
      </w:r>
      <w:r w:rsidRPr="00183F75">
        <w:rPr>
          <w:rFonts w:asciiTheme="minorHAnsi" w:eastAsia="Times New Roman" w:hAnsiTheme="minorHAnsi" w:cstheme="minorHAnsi"/>
          <w:b/>
          <w:lang w:eastAsia="pl-PL"/>
        </w:rPr>
        <w:t>następnie zbada, czy wykonawca, którego oferta została oceniona jako najkorzystniejsza, nie podlega wykluczeniu oraz spełnia warunki udziału w postępowaniu.</w:t>
      </w:r>
    </w:p>
    <w:p w14:paraId="11AFEA48" w14:textId="77777777" w:rsidR="00DB3F14" w:rsidRPr="00183F75" w:rsidRDefault="00DB3F14" w:rsidP="00502DED">
      <w:pPr>
        <w:numPr>
          <w:ilvl w:val="0"/>
          <w:numId w:val="19"/>
        </w:numPr>
        <w:tabs>
          <w:tab w:val="num" w:pos="426"/>
        </w:tabs>
        <w:spacing w:after="0" w:line="276" w:lineRule="auto"/>
        <w:ind w:left="425" w:hanging="425"/>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Wartości zamówienia </w:t>
      </w:r>
      <w:r w:rsidRPr="00183F75">
        <w:rPr>
          <w:rFonts w:asciiTheme="minorHAnsi" w:eastAsia="Times New Roman" w:hAnsiTheme="minorHAnsi" w:cstheme="minorHAnsi"/>
          <w:b/>
          <w:lang w:eastAsia="pl-PL"/>
        </w:rPr>
        <w:t xml:space="preserve">przekracza </w:t>
      </w:r>
      <w:r w:rsidRPr="00183F75">
        <w:rPr>
          <w:rFonts w:asciiTheme="minorHAnsi" w:eastAsia="Times New Roman" w:hAnsiTheme="minorHAnsi" w:cstheme="minorHAnsi"/>
          <w:lang w:eastAsia="pl-PL"/>
        </w:rPr>
        <w:t>równowartość kwoty określonej w przepisach wykonawczych wydanych na podstawie art. 11 ust. 8 ustawy PZP.</w:t>
      </w:r>
    </w:p>
    <w:p w14:paraId="24BB8EC5" w14:textId="77777777" w:rsidR="00DB3F14" w:rsidRPr="00770D98" w:rsidRDefault="00DB3F14" w:rsidP="00502DED">
      <w:pPr>
        <w:numPr>
          <w:ilvl w:val="0"/>
          <w:numId w:val="19"/>
        </w:numPr>
        <w:tabs>
          <w:tab w:val="num" w:pos="426"/>
        </w:tabs>
        <w:spacing w:after="0" w:line="276" w:lineRule="auto"/>
        <w:ind w:left="425" w:hanging="425"/>
        <w:rPr>
          <w:rFonts w:asciiTheme="minorHAnsi" w:eastAsia="Times New Roman" w:hAnsiTheme="minorHAnsi" w:cstheme="minorHAnsi"/>
          <w:u w:val="single"/>
          <w:lang w:eastAsia="pl-PL"/>
        </w:rPr>
      </w:pPr>
      <w:r w:rsidRPr="00770D98">
        <w:rPr>
          <w:rFonts w:asciiTheme="minorHAnsi" w:eastAsia="Times New Roman" w:hAnsiTheme="minorHAnsi" w:cstheme="minorHAnsi"/>
          <w:u w:val="single"/>
          <w:lang w:eastAsia="pl-PL"/>
        </w:rPr>
        <w:t xml:space="preserve">Zamawiający </w:t>
      </w:r>
      <w:r w:rsidRPr="00770D98">
        <w:rPr>
          <w:rFonts w:asciiTheme="minorHAnsi" w:eastAsia="Times New Roman" w:hAnsiTheme="minorHAnsi" w:cstheme="minorHAnsi"/>
          <w:b/>
          <w:u w:val="single"/>
          <w:lang w:eastAsia="pl-PL"/>
        </w:rPr>
        <w:t>przewiduje możliwość unieważnienia postępowania</w:t>
      </w:r>
      <w:r w:rsidRPr="00770D98">
        <w:rPr>
          <w:rFonts w:asciiTheme="minorHAnsi" w:eastAsia="Times New Roman" w:hAnsiTheme="minorHAnsi" w:cstheme="minorHAnsi"/>
          <w:u w:val="single"/>
          <w:lang w:eastAsia="pl-PL"/>
        </w:rPr>
        <w:t xml:space="preserve"> jeżeli środki, które Zamawiający zamierzał przeznaczyć na sfinansowanie całości lub części zamówienia, nie zostaną mu przyznane, zgodnie z art. 93 ust. 1a ustawy PZP.</w:t>
      </w:r>
    </w:p>
    <w:p w14:paraId="4A60E166" w14:textId="77777777" w:rsidR="00DB3F14" w:rsidRPr="00183F75" w:rsidRDefault="00DB3F14" w:rsidP="00DB3F14">
      <w:pPr>
        <w:spacing w:after="0" w:line="276" w:lineRule="auto"/>
        <w:ind w:left="425"/>
        <w:rPr>
          <w:rFonts w:asciiTheme="minorHAnsi" w:eastAsia="Times New Roman" w:hAnsiTheme="minorHAnsi" w:cstheme="minorHAnsi"/>
          <w:lang w:eastAsia="pl-PL"/>
        </w:rPr>
      </w:pPr>
    </w:p>
    <w:p w14:paraId="01B3EAFD" w14:textId="77777777" w:rsidR="00DB3F14" w:rsidRPr="00183F75" w:rsidRDefault="00DB3F14" w:rsidP="00DB3F14">
      <w:pPr>
        <w:spacing w:after="0" w:line="276" w:lineRule="auto"/>
        <w:rPr>
          <w:rFonts w:asciiTheme="minorHAnsi" w:eastAsia="Times New Roman" w:hAnsiTheme="minorHAnsi" w:cstheme="minorHAnsi"/>
          <w:b/>
          <w:lang w:eastAsia="pl-PL"/>
        </w:rPr>
      </w:pPr>
      <w:r w:rsidRPr="00183F75">
        <w:rPr>
          <w:rFonts w:asciiTheme="minorHAnsi" w:eastAsia="Times New Roman" w:hAnsiTheme="minorHAnsi" w:cstheme="minorHAnsi"/>
          <w:b/>
          <w:lang w:eastAsia="pl-PL"/>
        </w:rPr>
        <w:t>III.</w:t>
      </w:r>
      <w:r w:rsidRPr="00183F75">
        <w:rPr>
          <w:rFonts w:asciiTheme="minorHAnsi" w:eastAsia="Times New Roman" w:hAnsiTheme="minorHAnsi" w:cstheme="minorHAnsi"/>
          <w:b/>
          <w:lang w:eastAsia="pl-PL"/>
        </w:rPr>
        <w:tab/>
        <w:t>Opis przedmiotu zamówienia.</w:t>
      </w:r>
    </w:p>
    <w:p w14:paraId="2E1CBBF0" w14:textId="63312AB0" w:rsidR="00D821EC" w:rsidRPr="00880D27" w:rsidRDefault="00DB3F14" w:rsidP="00194FD9">
      <w:pPr>
        <w:numPr>
          <w:ilvl w:val="0"/>
          <w:numId w:val="30"/>
        </w:numPr>
        <w:tabs>
          <w:tab w:val="left" w:pos="3855"/>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Przedmiotem zamówienia </w:t>
      </w:r>
      <w:r w:rsidRPr="00880D27">
        <w:rPr>
          <w:rFonts w:asciiTheme="minorHAnsi" w:eastAsiaTheme="minorHAnsi" w:hAnsiTheme="minorHAnsi" w:cstheme="minorHAnsi"/>
        </w:rPr>
        <w:t xml:space="preserve">jest </w:t>
      </w:r>
      <w:r w:rsidR="00880D27">
        <w:rPr>
          <w:rFonts w:asciiTheme="minorHAnsi" w:hAnsiTheme="minorHAnsi" w:cstheme="minorHAnsi"/>
        </w:rPr>
        <w:t>d</w:t>
      </w:r>
      <w:r w:rsidR="00880D27" w:rsidRPr="00880D27">
        <w:rPr>
          <w:rFonts w:cs="Calibri"/>
        </w:rPr>
        <w:t>ostawa macierzy dyskowych oraz rozbudowa przełącznika SAN HP SN8000</w:t>
      </w:r>
      <w:r w:rsidR="006879C8">
        <w:rPr>
          <w:rFonts w:cs="Calibri"/>
        </w:rPr>
        <w:t>B</w:t>
      </w:r>
      <w:r w:rsidR="00880D27" w:rsidRPr="00880D27">
        <w:rPr>
          <w:rFonts w:cs="Calibri"/>
        </w:rPr>
        <w:t xml:space="preserve"> dla Centrum Systemów Informacyjnych Ochrony Zdrowia z siedzibą w Warszawie przy ul.  Stanisława Dubois 5</w:t>
      </w:r>
      <w:r w:rsidR="00880D27">
        <w:rPr>
          <w:rFonts w:cs="Calibri"/>
        </w:rPr>
        <w:t>.</w:t>
      </w:r>
    </w:p>
    <w:p w14:paraId="3DEBA07F" w14:textId="2CD0CE0F" w:rsidR="00DB3F14" w:rsidRPr="009A7716" w:rsidRDefault="00DB3F14" w:rsidP="00194FD9">
      <w:pPr>
        <w:numPr>
          <w:ilvl w:val="0"/>
          <w:numId w:val="30"/>
        </w:numPr>
        <w:tabs>
          <w:tab w:val="left" w:pos="3855"/>
        </w:tabs>
        <w:autoSpaceDE w:val="0"/>
        <w:autoSpaceDN w:val="0"/>
        <w:adjustRightInd w:val="0"/>
        <w:spacing w:after="0" w:line="276" w:lineRule="auto"/>
        <w:ind w:left="426"/>
        <w:rPr>
          <w:rFonts w:asciiTheme="minorHAnsi" w:hAnsiTheme="minorHAnsi" w:cstheme="minorHAnsi"/>
        </w:rPr>
      </w:pPr>
      <w:r w:rsidRPr="00183F75">
        <w:rPr>
          <w:rFonts w:asciiTheme="minorHAnsi" w:hAnsiTheme="minorHAnsi" w:cstheme="minorHAnsi"/>
        </w:rPr>
        <w:t xml:space="preserve">Szczegółowy opis przedmiotu zamówienia </w:t>
      </w:r>
      <w:r w:rsidRPr="009A7716">
        <w:rPr>
          <w:rFonts w:asciiTheme="minorHAnsi" w:hAnsiTheme="minorHAnsi" w:cstheme="minorHAnsi"/>
        </w:rPr>
        <w:t xml:space="preserve">stanowi </w:t>
      </w:r>
      <w:r w:rsidRPr="009A7716">
        <w:rPr>
          <w:rFonts w:asciiTheme="minorHAnsi" w:hAnsiTheme="minorHAnsi" w:cstheme="minorHAnsi"/>
          <w:b/>
        </w:rPr>
        <w:t>Załącznik nr 1</w:t>
      </w:r>
      <w:r w:rsidRPr="009A7716">
        <w:rPr>
          <w:rFonts w:asciiTheme="minorHAnsi" w:hAnsiTheme="minorHAnsi" w:cstheme="minorHAnsi"/>
        </w:rPr>
        <w:t xml:space="preserve"> do SIWZ </w:t>
      </w:r>
      <w:r w:rsidR="003C76BA" w:rsidRPr="003C76BA">
        <w:rPr>
          <w:rFonts w:asciiTheme="minorHAnsi" w:eastAsiaTheme="minorHAnsi" w:hAnsiTheme="minorHAnsi" w:cstheme="minorHAnsi"/>
        </w:rPr>
        <w:t>–</w:t>
      </w:r>
      <w:r w:rsidR="003C76BA">
        <w:rPr>
          <w:rFonts w:asciiTheme="minorHAnsi" w:hAnsiTheme="minorHAnsi" w:cstheme="minorHAnsi"/>
        </w:rPr>
        <w:t xml:space="preserve"> </w:t>
      </w:r>
      <w:r w:rsidRPr="009A7716">
        <w:rPr>
          <w:rFonts w:asciiTheme="minorHAnsi" w:hAnsiTheme="minorHAnsi" w:cstheme="minorHAnsi"/>
        </w:rPr>
        <w:t>Opis przedmiotu zamówienia.</w:t>
      </w:r>
    </w:p>
    <w:p w14:paraId="1378F817" w14:textId="55B297FF" w:rsidR="00DB3F14" w:rsidRPr="009A7716" w:rsidRDefault="00DB3F14" w:rsidP="00194FD9">
      <w:pPr>
        <w:numPr>
          <w:ilvl w:val="0"/>
          <w:numId w:val="30"/>
        </w:numPr>
        <w:tabs>
          <w:tab w:val="left" w:pos="3855"/>
        </w:tabs>
        <w:spacing w:after="0" w:line="276" w:lineRule="auto"/>
        <w:ind w:left="426"/>
        <w:rPr>
          <w:rFonts w:asciiTheme="minorHAnsi" w:hAnsiTheme="minorHAnsi" w:cstheme="minorHAnsi"/>
        </w:rPr>
      </w:pPr>
      <w:r w:rsidRPr="009A7716">
        <w:rPr>
          <w:rFonts w:asciiTheme="minorHAnsi" w:hAnsiTheme="minorHAnsi" w:cstheme="minorHAnsi"/>
        </w:rPr>
        <w:t>Wykonawca zobowiązany jest zrealizować zamówienie na zasadach i warunkach opisanych we</w:t>
      </w:r>
      <w:r w:rsidR="00FD216C">
        <w:rPr>
          <w:rFonts w:asciiTheme="minorHAnsi" w:hAnsiTheme="minorHAnsi" w:cstheme="minorHAnsi"/>
        </w:rPr>
        <w:t> </w:t>
      </w:r>
      <w:r w:rsidRPr="009A7716">
        <w:rPr>
          <w:rFonts w:asciiTheme="minorHAnsi" w:hAnsiTheme="minorHAnsi" w:cstheme="minorHAnsi"/>
        </w:rPr>
        <w:t xml:space="preserve">wzorze umowy stanowiącym </w:t>
      </w:r>
      <w:r w:rsidRPr="009A7716">
        <w:rPr>
          <w:rFonts w:asciiTheme="minorHAnsi" w:hAnsiTheme="minorHAnsi" w:cstheme="minorHAnsi"/>
          <w:b/>
        </w:rPr>
        <w:t>Załącznik nr 2</w:t>
      </w:r>
      <w:r w:rsidRPr="009A7716">
        <w:rPr>
          <w:rFonts w:asciiTheme="minorHAnsi" w:hAnsiTheme="minorHAnsi" w:cstheme="minorHAnsi"/>
        </w:rPr>
        <w:t xml:space="preserve"> do SIWZ.</w:t>
      </w:r>
    </w:p>
    <w:p w14:paraId="1D366E09" w14:textId="77777777" w:rsidR="00D821EC" w:rsidRDefault="00DB3F14" w:rsidP="00194FD9">
      <w:pPr>
        <w:numPr>
          <w:ilvl w:val="0"/>
          <w:numId w:val="30"/>
        </w:numPr>
        <w:tabs>
          <w:tab w:val="left" w:pos="3855"/>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Wspólny Słownik Zamówień CPV: </w:t>
      </w:r>
    </w:p>
    <w:p w14:paraId="114682C1" w14:textId="77777777" w:rsidR="00880D27" w:rsidRPr="00880D27" w:rsidRDefault="00880D27" w:rsidP="00880D27">
      <w:pPr>
        <w:tabs>
          <w:tab w:val="left" w:pos="3855"/>
        </w:tabs>
        <w:spacing w:after="0" w:line="276" w:lineRule="auto"/>
        <w:ind w:left="720"/>
        <w:rPr>
          <w:rFonts w:asciiTheme="minorHAnsi" w:eastAsia="Times New Roman" w:hAnsiTheme="minorHAnsi" w:cs="Arial"/>
          <w:b/>
          <w:bCs/>
          <w:color w:val="000000" w:themeColor="text1"/>
          <w:lang w:eastAsia="pl-PL"/>
        </w:rPr>
      </w:pPr>
      <w:r w:rsidRPr="00880D27">
        <w:rPr>
          <w:rFonts w:asciiTheme="minorHAnsi" w:eastAsia="Times New Roman" w:hAnsiTheme="minorHAnsi" w:cs="Arial"/>
          <w:b/>
          <w:bCs/>
          <w:color w:val="000000" w:themeColor="text1"/>
          <w:lang w:eastAsia="pl-PL"/>
        </w:rPr>
        <w:t xml:space="preserve">30233000-1 </w:t>
      </w:r>
      <w:r w:rsidRPr="00880D27">
        <w:rPr>
          <w:rFonts w:asciiTheme="minorHAnsi" w:eastAsia="Times New Roman" w:hAnsiTheme="minorHAnsi" w:cs="Arial"/>
          <w:bCs/>
          <w:color w:val="000000" w:themeColor="text1"/>
          <w:lang w:eastAsia="pl-PL"/>
        </w:rPr>
        <w:t>Urządzenia do przechowywania i odczytu danych</w:t>
      </w:r>
    </w:p>
    <w:p w14:paraId="64260C23" w14:textId="77777777" w:rsidR="00880D27" w:rsidRPr="00880D27" w:rsidRDefault="00880D27" w:rsidP="00880D27">
      <w:pPr>
        <w:tabs>
          <w:tab w:val="left" w:pos="3855"/>
        </w:tabs>
        <w:spacing w:after="0" w:line="276" w:lineRule="auto"/>
        <w:ind w:left="720"/>
        <w:rPr>
          <w:rFonts w:asciiTheme="minorHAnsi" w:hAnsiTheme="minorHAnsi" w:cstheme="minorHAnsi"/>
          <w:b/>
          <w:bCs/>
        </w:rPr>
      </w:pPr>
      <w:r w:rsidRPr="00880D27">
        <w:rPr>
          <w:rFonts w:asciiTheme="minorHAnsi" w:eastAsia="Times New Roman" w:hAnsiTheme="minorHAnsi" w:cs="Arial"/>
          <w:b/>
          <w:bCs/>
          <w:color w:val="000000" w:themeColor="text1"/>
          <w:lang w:eastAsia="pl-PL"/>
        </w:rPr>
        <w:t xml:space="preserve">48000000-8 </w:t>
      </w:r>
      <w:r w:rsidRPr="00880D27">
        <w:rPr>
          <w:rFonts w:asciiTheme="minorHAnsi" w:eastAsia="Times New Roman" w:hAnsiTheme="minorHAnsi" w:cs="Arial"/>
          <w:bCs/>
          <w:color w:val="000000" w:themeColor="text1"/>
          <w:lang w:eastAsia="pl-PL"/>
        </w:rPr>
        <w:t>Pakiety oprogramowania i systemy informatyczne</w:t>
      </w:r>
    </w:p>
    <w:p w14:paraId="66CA3AB7" w14:textId="2E99FA5A" w:rsidR="00DB3F14" w:rsidRPr="00183F75" w:rsidRDefault="00DB3F14" w:rsidP="00880D27">
      <w:pPr>
        <w:numPr>
          <w:ilvl w:val="0"/>
          <w:numId w:val="30"/>
        </w:numPr>
        <w:tabs>
          <w:tab w:val="left" w:pos="3855"/>
        </w:tabs>
        <w:spacing w:after="0" w:line="276" w:lineRule="auto"/>
        <w:ind w:left="426"/>
        <w:rPr>
          <w:rFonts w:asciiTheme="minorHAnsi" w:hAnsiTheme="minorHAnsi" w:cstheme="minorHAnsi"/>
          <w:b/>
          <w:bCs/>
        </w:rPr>
      </w:pPr>
      <w:r w:rsidRPr="00183F75">
        <w:rPr>
          <w:rFonts w:asciiTheme="minorHAnsi" w:hAnsiTheme="minorHAnsi" w:cstheme="minorHAnsi"/>
          <w:bCs/>
        </w:rPr>
        <w:t>Informacja o opcjach:</w:t>
      </w:r>
    </w:p>
    <w:p w14:paraId="20D1FA13" w14:textId="7D88ECD4" w:rsidR="000F025C" w:rsidRPr="00DF4F44" w:rsidRDefault="0024533F" w:rsidP="003C76BA">
      <w:pPr>
        <w:autoSpaceDE w:val="0"/>
        <w:autoSpaceDN w:val="0"/>
        <w:adjustRightInd w:val="0"/>
        <w:spacing w:after="0" w:line="276" w:lineRule="auto"/>
        <w:ind w:left="426"/>
        <w:rPr>
          <w:rFonts w:eastAsia="Times New Roman" w:cs="Arial"/>
          <w:bCs/>
        </w:rPr>
      </w:pPr>
      <w:r w:rsidRPr="0024533F">
        <w:rPr>
          <w:rFonts w:eastAsia="Times New Roman" w:cs="Arial"/>
          <w:bCs/>
        </w:rPr>
        <w:t>W ramach przedmiotu zamówienia Zamawiający</w:t>
      </w:r>
      <w:r w:rsidR="003C76BA">
        <w:rPr>
          <w:rFonts w:eastAsia="Times New Roman" w:cs="Arial"/>
          <w:bCs/>
        </w:rPr>
        <w:t xml:space="preserve"> </w:t>
      </w:r>
      <w:r w:rsidR="003C76BA" w:rsidRPr="003C76BA">
        <w:rPr>
          <w:rFonts w:eastAsia="Times New Roman" w:cs="Arial"/>
          <w:b/>
          <w:bCs/>
        </w:rPr>
        <w:t>nie</w:t>
      </w:r>
      <w:r w:rsidRPr="0024533F">
        <w:rPr>
          <w:rFonts w:eastAsia="Times New Roman" w:cs="Arial"/>
          <w:bCs/>
        </w:rPr>
        <w:t xml:space="preserve"> </w:t>
      </w:r>
      <w:r w:rsidRPr="000F025C">
        <w:rPr>
          <w:rFonts w:eastAsia="Times New Roman" w:cs="Arial"/>
          <w:b/>
          <w:bCs/>
        </w:rPr>
        <w:t>przewiduje zastosowani</w:t>
      </w:r>
      <w:r w:rsidR="003C76BA">
        <w:rPr>
          <w:rFonts w:eastAsia="Times New Roman" w:cs="Arial"/>
          <w:b/>
          <w:bCs/>
        </w:rPr>
        <w:t>a</w:t>
      </w:r>
      <w:r w:rsidRPr="000F025C">
        <w:rPr>
          <w:rFonts w:eastAsia="Times New Roman" w:cs="Arial"/>
          <w:b/>
          <w:bCs/>
        </w:rPr>
        <w:t xml:space="preserve"> opcji</w:t>
      </w:r>
      <w:r w:rsidRPr="0024533F">
        <w:rPr>
          <w:rFonts w:eastAsia="Times New Roman" w:cs="Arial"/>
          <w:bCs/>
        </w:rPr>
        <w:t xml:space="preserve">, o której </w:t>
      </w:r>
      <w:r w:rsidRPr="00DF4F44">
        <w:rPr>
          <w:rFonts w:eastAsia="Times New Roman" w:cs="Arial"/>
          <w:bCs/>
        </w:rPr>
        <w:t>mowa w art. 34 ust. 5 ustawy PZP.</w:t>
      </w:r>
    </w:p>
    <w:p w14:paraId="3F07E1CD" w14:textId="136F1BBB" w:rsidR="00DB3F14" w:rsidRPr="00DF4F44" w:rsidRDefault="00DB3F14" w:rsidP="00124536">
      <w:pPr>
        <w:pStyle w:val="Akapitzlist"/>
        <w:numPr>
          <w:ilvl w:val="0"/>
          <w:numId w:val="30"/>
        </w:numPr>
        <w:tabs>
          <w:tab w:val="left" w:pos="3855"/>
        </w:tabs>
        <w:spacing w:line="276" w:lineRule="auto"/>
        <w:ind w:left="426" w:hanging="426"/>
        <w:rPr>
          <w:rFonts w:asciiTheme="minorHAnsi" w:eastAsiaTheme="minorHAnsi" w:hAnsiTheme="minorHAnsi" w:cstheme="minorHAnsi"/>
          <w:sz w:val="22"/>
          <w:szCs w:val="22"/>
        </w:rPr>
      </w:pPr>
      <w:r w:rsidRPr="00DF4F44">
        <w:rPr>
          <w:rFonts w:asciiTheme="minorHAnsi" w:eastAsiaTheme="minorHAnsi" w:hAnsiTheme="minorHAnsi" w:cstheme="minorHAnsi"/>
          <w:sz w:val="22"/>
          <w:szCs w:val="22"/>
        </w:rPr>
        <w:t xml:space="preserve">Zamawiający </w:t>
      </w:r>
      <w:r w:rsidRPr="00DF4F44">
        <w:rPr>
          <w:rFonts w:asciiTheme="minorHAnsi" w:eastAsiaTheme="minorHAnsi" w:hAnsiTheme="minorHAnsi" w:cstheme="minorHAnsi"/>
          <w:b/>
          <w:sz w:val="22"/>
          <w:szCs w:val="22"/>
        </w:rPr>
        <w:t xml:space="preserve">nie dopuszcza </w:t>
      </w:r>
      <w:r w:rsidRPr="00DF4F44">
        <w:rPr>
          <w:rFonts w:asciiTheme="minorHAnsi" w:eastAsiaTheme="minorHAnsi" w:hAnsiTheme="minorHAnsi" w:cstheme="minorHAnsi"/>
          <w:sz w:val="22"/>
          <w:szCs w:val="22"/>
        </w:rPr>
        <w:t>możliwości składania ofert częściowych</w:t>
      </w:r>
    </w:p>
    <w:p w14:paraId="2C6E456C" w14:textId="77777777" w:rsidR="00DB3F14" w:rsidRPr="00DF4F44" w:rsidRDefault="00DB3F14" w:rsidP="0021055C">
      <w:pPr>
        <w:numPr>
          <w:ilvl w:val="0"/>
          <w:numId w:val="30"/>
        </w:numPr>
        <w:tabs>
          <w:tab w:val="left" w:pos="3855"/>
        </w:tabs>
        <w:spacing w:after="0" w:line="276" w:lineRule="auto"/>
        <w:ind w:left="426"/>
        <w:rPr>
          <w:rFonts w:asciiTheme="minorHAnsi" w:eastAsiaTheme="minorHAnsi" w:hAnsiTheme="minorHAnsi" w:cstheme="minorHAnsi"/>
        </w:rPr>
      </w:pPr>
      <w:r w:rsidRPr="00DF4F44">
        <w:rPr>
          <w:rFonts w:asciiTheme="minorHAnsi" w:eastAsiaTheme="minorHAnsi" w:hAnsiTheme="minorHAnsi" w:cstheme="minorHAnsi"/>
        </w:rPr>
        <w:t xml:space="preserve">Zamawiający </w:t>
      </w:r>
      <w:r w:rsidRPr="00DF4F44">
        <w:rPr>
          <w:rFonts w:asciiTheme="minorHAnsi" w:eastAsiaTheme="minorHAnsi" w:hAnsiTheme="minorHAnsi" w:cstheme="minorHAnsi"/>
          <w:b/>
        </w:rPr>
        <w:t xml:space="preserve">nie dopuszcza </w:t>
      </w:r>
      <w:r w:rsidRPr="00DF4F44">
        <w:rPr>
          <w:rFonts w:asciiTheme="minorHAnsi" w:eastAsiaTheme="minorHAnsi" w:hAnsiTheme="minorHAnsi" w:cstheme="minorHAnsi"/>
        </w:rPr>
        <w:t>możliwości składania ofert wariantowych.</w:t>
      </w:r>
    </w:p>
    <w:p w14:paraId="1D6A12CF" w14:textId="77777777" w:rsidR="00DB3F14" w:rsidRPr="00183F75" w:rsidRDefault="00DB3F14" w:rsidP="0021055C">
      <w:pPr>
        <w:numPr>
          <w:ilvl w:val="0"/>
          <w:numId w:val="30"/>
        </w:numPr>
        <w:tabs>
          <w:tab w:val="left" w:pos="3855"/>
        </w:tabs>
        <w:spacing w:after="0" w:line="276" w:lineRule="auto"/>
        <w:ind w:left="426"/>
        <w:rPr>
          <w:rFonts w:asciiTheme="minorHAnsi" w:eastAsiaTheme="minorHAnsi" w:hAnsiTheme="minorHAnsi" w:cstheme="minorHAnsi"/>
        </w:rPr>
      </w:pPr>
      <w:r w:rsidRPr="00DF4F44">
        <w:rPr>
          <w:rFonts w:asciiTheme="minorHAnsi" w:eastAsiaTheme="minorHAnsi" w:hAnsiTheme="minorHAnsi" w:cstheme="minorHAnsi"/>
        </w:rPr>
        <w:t xml:space="preserve">Zamawiający </w:t>
      </w:r>
      <w:r w:rsidRPr="00DF4F44">
        <w:rPr>
          <w:rFonts w:asciiTheme="minorHAnsi" w:eastAsiaTheme="minorHAnsi" w:hAnsiTheme="minorHAnsi" w:cstheme="minorHAnsi"/>
          <w:b/>
        </w:rPr>
        <w:t>nie przewiduje</w:t>
      </w:r>
      <w:r w:rsidRPr="00DF4F44">
        <w:rPr>
          <w:rFonts w:asciiTheme="minorHAnsi" w:eastAsiaTheme="minorHAnsi" w:hAnsiTheme="minorHAnsi" w:cstheme="minorHAnsi"/>
        </w:rPr>
        <w:t xml:space="preserve"> zawarcia umowy ramowej</w:t>
      </w:r>
      <w:r w:rsidRPr="00183F75">
        <w:rPr>
          <w:rFonts w:asciiTheme="minorHAnsi" w:eastAsiaTheme="minorHAnsi" w:hAnsiTheme="minorHAnsi" w:cstheme="minorHAnsi"/>
        </w:rPr>
        <w:t>.</w:t>
      </w:r>
    </w:p>
    <w:p w14:paraId="0960491F" w14:textId="39A7D91E" w:rsidR="00DB3F14" w:rsidRPr="00183F75" w:rsidRDefault="00DB3F14" w:rsidP="0021055C">
      <w:pPr>
        <w:numPr>
          <w:ilvl w:val="0"/>
          <w:numId w:val="30"/>
        </w:numPr>
        <w:tabs>
          <w:tab w:val="left" w:pos="3855"/>
        </w:tabs>
        <w:spacing w:after="0" w:line="276" w:lineRule="auto"/>
        <w:ind w:left="425" w:hanging="357"/>
        <w:rPr>
          <w:rFonts w:asciiTheme="minorHAnsi" w:eastAsiaTheme="minorHAnsi" w:hAnsiTheme="minorHAnsi" w:cstheme="minorHAnsi"/>
        </w:rPr>
      </w:pPr>
      <w:r w:rsidRPr="00183F75">
        <w:rPr>
          <w:rFonts w:asciiTheme="minorHAnsi" w:eastAsia="Times New Roman" w:hAnsiTheme="minorHAnsi" w:cstheme="minorHAnsi"/>
          <w:lang w:eastAsia="pl-PL"/>
        </w:rPr>
        <w:t xml:space="preserve">Zamawiający </w:t>
      </w:r>
      <w:r w:rsidR="00746CFD" w:rsidRPr="00746CFD">
        <w:rPr>
          <w:rFonts w:asciiTheme="minorHAnsi" w:eastAsia="Times New Roman" w:hAnsiTheme="minorHAnsi" w:cstheme="minorHAnsi"/>
          <w:b/>
          <w:lang w:eastAsia="pl-PL"/>
        </w:rPr>
        <w:t xml:space="preserve">nie </w:t>
      </w:r>
      <w:r w:rsidRPr="00183F75">
        <w:rPr>
          <w:rFonts w:asciiTheme="minorHAnsi" w:eastAsia="Times New Roman" w:hAnsiTheme="minorHAnsi" w:cstheme="minorHAnsi"/>
          <w:b/>
          <w:lang w:eastAsia="pl-PL"/>
        </w:rPr>
        <w:t xml:space="preserve">przewiduje </w:t>
      </w:r>
      <w:r w:rsidR="00746CFD">
        <w:rPr>
          <w:rFonts w:asciiTheme="minorHAnsi" w:eastAsia="Times New Roman" w:hAnsiTheme="minorHAnsi" w:cstheme="minorHAnsi"/>
          <w:lang w:eastAsia="pl-PL"/>
        </w:rPr>
        <w:t>możliwości</w:t>
      </w:r>
      <w:r w:rsidRPr="00183F75">
        <w:rPr>
          <w:rFonts w:asciiTheme="minorHAnsi" w:eastAsia="Times New Roman" w:hAnsiTheme="minorHAnsi" w:cstheme="minorHAnsi"/>
          <w:lang w:eastAsia="pl-PL"/>
        </w:rPr>
        <w:t xml:space="preserve"> udzielenia zamówień, o których mowa w art. 67 ust. 1 pkt </w:t>
      </w:r>
      <w:r w:rsidR="007407B5">
        <w:rPr>
          <w:rFonts w:asciiTheme="minorHAnsi" w:eastAsia="Times New Roman" w:hAnsiTheme="minorHAnsi" w:cstheme="minorHAnsi"/>
          <w:lang w:eastAsia="pl-PL"/>
        </w:rPr>
        <w:t>7</w:t>
      </w:r>
      <w:r w:rsidR="007407B5" w:rsidRPr="00183F75">
        <w:rPr>
          <w:rFonts w:asciiTheme="minorHAnsi" w:eastAsia="Times New Roman" w:hAnsiTheme="minorHAnsi" w:cstheme="minorHAnsi"/>
          <w:lang w:eastAsia="pl-PL"/>
        </w:rPr>
        <w:t xml:space="preserve"> </w:t>
      </w:r>
      <w:r w:rsidRPr="00183F75">
        <w:rPr>
          <w:rFonts w:asciiTheme="minorHAnsi" w:eastAsia="Times New Roman" w:hAnsiTheme="minorHAnsi" w:cstheme="minorHAnsi"/>
          <w:lang w:eastAsia="pl-PL"/>
        </w:rPr>
        <w:t>ustawy PZP</w:t>
      </w:r>
      <w:r w:rsidRPr="00183F75">
        <w:rPr>
          <w:rFonts w:asciiTheme="minorHAnsi" w:eastAsiaTheme="minorHAnsi" w:hAnsiTheme="minorHAnsi" w:cstheme="minorHAnsi"/>
        </w:rPr>
        <w:t>.</w:t>
      </w:r>
    </w:p>
    <w:p w14:paraId="4DE1ED66" w14:textId="77777777" w:rsidR="00DB3F14" w:rsidRPr="00183F75" w:rsidRDefault="00DB3F14" w:rsidP="0021055C">
      <w:pPr>
        <w:numPr>
          <w:ilvl w:val="0"/>
          <w:numId w:val="30"/>
        </w:numPr>
        <w:tabs>
          <w:tab w:val="left" w:pos="3855"/>
        </w:tabs>
        <w:spacing w:after="0" w:line="276" w:lineRule="auto"/>
        <w:ind w:left="425" w:hanging="357"/>
        <w:rPr>
          <w:rFonts w:asciiTheme="minorHAnsi" w:eastAsiaTheme="minorHAnsi" w:hAnsiTheme="minorHAnsi" w:cstheme="minorHAnsi"/>
          <w:b/>
        </w:rPr>
      </w:pPr>
      <w:r w:rsidRPr="00183F75">
        <w:rPr>
          <w:rFonts w:asciiTheme="minorHAnsi" w:eastAsiaTheme="minorHAnsi" w:hAnsiTheme="minorHAnsi" w:cstheme="minorHAnsi"/>
        </w:rPr>
        <w:t xml:space="preserve">Zamawiający </w:t>
      </w:r>
      <w:r w:rsidRPr="00183F75">
        <w:rPr>
          <w:rFonts w:asciiTheme="minorHAnsi" w:eastAsiaTheme="minorHAnsi" w:hAnsiTheme="minorHAnsi" w:cstheme="minorHAnsi"/>
          <w:b/>
        </w:rPr>
        <w:t>nie zastrzega</w:t>
      </w:r>
      <w:r w:rsidRPr="00183F75">
        <w:rPr>
          <w:rFonts w:asciiTheme="minorHAnsi" w:eastAsiaTheme="minorHAnsi" w:hAnsiTheme="minorHAnsi" w:cstheme="minorHAnsi"/>
        </w:rPr>
        <w:t xml:space="preserve"> obowiązku osobistego wykonania </w:t>
      </w:r>
      <w:r w:rsidRPr="00183F75">
        <w:rPr>
          <w:rFonts w:asciiTheme="minorHAnsi" w:eastAsiaTheme="minorEastAsia" w:hAnsiTheme="minorHAnsi" w:cstheme="minorHAnsi"/>
        </w:rPr>
        <w:t xml:space="preserve">przez Wykonawcę </w:t>
      </w:r>
      <w:r w:rsidRPr="00183F75">
        <w:rPr>
          <w:rFonts w:asciiTheme="minorHAnsi" w:eastAsiaTheme="minorEastAsia" w:hAnsiTheme="minorHAnsi" w:cstheme="minorHAnsi"/>
          <w:bCs/>
        </w:rPr>
        <w:t>zamówienia.</w:t>
      </w:r>
    </w:p>
    <w:p w14:paraId="6F5D324D" w14:textId="7C5C767B" w:rsidR="00DB3F14" w:rsidRPr="00183F75" w:rsidRDefault="00DB3F14" w:rsidP="0021055C">
      <w:pPr>
        <w:numPr>
          <w:ilvl w:val="0"/>
          <w:numId w:val="30"/>
        </w:numPr>
        <w:tabs>
          <w:tab w:val="left" w:pos="3855"/>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lastRenderedPageBreak/>
        <w:t>Zamawiający żąda wskazania przez wykonawcę części zamówienia, których wykonanie zamierza powierzyć podwykonawcom, i podania przez wykonawcę firm tych podwykonawców o ile są znane na tym etapie postępowania.</w:t>
      </w:r>
    </w:p>
    <w:p w14:paraId="795EC5C7" w14:textId="29A3A10B" w:rsidR="00696C2D" w:rsidRDefault="00DB3F14" w:rsidP="0021055C">
      <w:pPr>
        <w:numPr>
          <w:ilvl w:val="0"/>
          <w:numId w:val="30"/>
        </w:numPr>
        <w:tabs>
          <w:tab w:val="left" w:pos="3855"/>
        </w:tabs>
        <w:spacing w:after="0" w:line="276" w:lineRule="auto"/>
        <w:ind w:left="425" w:hanging="357"/>
        <w:rPr>
          <w:rFonts w:asciiTheme="minorHAnsi" w:eastAsiaTheme="minorHAnsi" w:hAnsiTheme="minorHAnsi" w:cstheme="minorHAnsi"/>
          <w:b/>
        </w:rPr>
      </w:pPr>
      <w:r w:rsidRPr="00183F75">
        <w:rPr>
          <w:rFonts w:asciiTheme="minorHAnsi" w:eastAsiaTheme="minorHAnsi" w:hAnsiTheme="minorHAnsi" w:cstheme="minorHAnsi"/>
        </w:rPr>
        <w:t>Jeżeli zmiana albo rezygnacja z podwykonawcy dotyczy podmiotu, na którego zasoby Wykonawca powoływał się, na zasadach określonych w przepisi</w:t>
      </w:r>
      <w:r w:rsidR="00746CFD">
        <w:rPr>
          <w:rFonts w:asciiTheme="minorHAnsi" w:eastAsiaTheme="minorHAnsi" w:hAnsiTheme="minorHAnsi" w:cstheme="minorHAnsi"/>
        </w:rPr>
        <w:t xml:space="preserve">e art. 22a ust. 1 ustawy </w:t>
      </w:r>
      <w:proofErr w:type="spellStart"/>
      <w:r w:rsidR="00746CFD">
        <w:rPr>
          <w:rFonts w:asciiTheme="minorHAnsi" w:eastAsiaTheme="minorHAnsi" w:hAnsiTheme="minorHAnsi" w:cstheme="minorHAnsi"/>
        </w:rPr>
        <w:t>Pzp</w:t>
      </w:r>
      <w:proofErr w:type="spellEnd"/>
      <w:r w:rsidR="00746CFD">
        <w:rPr>
          <w:rFonts w:asciiTheme="minorHAnsi" w:eastAsiaTheme="minorHAnsi" w:hAnsiTheme="minorHAnsi" w:cstheme="minorHAnsi"/>
        </w:rPr>
        <w:t>, w</w:t>
      </w:r>
      <w:r w:rsidR="00B120AC">
        <w:rPr>
          <w:rFonts w:asciiTheme="minorHAnsi" w:eastAsiaTheme="minorHAnsi" w:hAnsiTheme="minorHAnsi" w:cstheme="minorHAnsi"/>
        </w:rPr>
        <w:t> </w:t>
      </w:r>
      <w:r w:rsidRPr="00183F75">
        <w:rPr>
          <w:rFonts w:asciiTheme="minorHAnsi" w:eastAsiaTheme="minorHAnsi" w:hAnsiTheme="minorHAnsi" w:cstheme="minorHAnsi"/>
        </w:rPr>
        <w:t>celu wykazania spełniania warunków udziału w postępowaniu, Wykonawca jest obowiązany wykazać Zamawiającemu, że proponowany inny podwykonawca lub Wykonawca samodzielnie spełnia je</w:t>
      </w:r>
      <w:r w:rsidR="00DC78DC">
        <w:rPr>
          <w:rFonts w:asciiTheme="minorHAnsi" w:eastAsiaTheme="minorHAnsi" w:hAnsiTheme="minorHAnsi" w:cstheme="minorHAnsi"/>
        </w:rPr>
        <w:t> </w:t>
      </w:r>
      <w:r w:rsidRPr="00183F75">
        <w:rPr>
          <w:rFonts w:asciiTheme="minorHAnsi" w:eastAsiaTheme="minorHAnsi" w:hAnsiTheme="minorHAnsi" w:cstheme="minorHAnsi"/>
        </w:rPr>
        <w:t>w</w:t>
      </w:r>
      <w:r w:rsidR="00DC78DC">
        <w:rPr>
          <w:rFonts w:asciiTheme="minorHAnsi" w:eastAsiaTheme="minorHAnsi" w:hAnsiTheme="minorHAnsi" w:cstheme="minorHAnsi"/>
        </w:rPr>
        <w:t> </w:t>
      </w:r>
      <w:r w:rsidRPr="00183F75">
        <w:rPr>
          <w:rFonts w:asciiTheme="minorHAnsi" w:eastAsiaTheme="minorHAnsi" w:hAnsiTheme="minorHAnsi" w:cstheme="minorHAnsi"/>
        </w:rPr>
        <w:t>stopniu nie mniejszym niż podwykonawca, na którego zasoby Wykonawca powoływał się w</w:t>
      </w:r>
      <w:r w:rsidR="00FE60C2">
        <w:rPr>
          <w:rFonts w:asciiTheme="minorHAnsi" w:eastAsiaTheme="minorHAnsi" w:hAnsiTheme="minorHAnsi" w:cstheme="minorHAnsi"/>
        </w:rPr>
        <w:t> </w:t>
      </w:r>
      <w:r w:rsidRPr="00183F75">
        <w:rPr>
          <w:rFonts w:asciiTheme="minorHAnsi" w:eastAsiaTheme="minorHAnsi" w:hAnsiTheme="minorHAnsi" w:cstheme="minorHAnsi"/>
        </w:rPr>
        <w:t>trakcie postępowania o udzielenie zamówienia.</w:t>
      </w:r>
    </w:p>
    <w:p w14:paraId="69728C94" w14:textId="77777777" w:rsidR="00DB3F14" w:rsidRPr="00183F75" w:rsidRDefault="00DB3F14" w:rsidP="00B120AC">
      <w:pPr>
        <w:spacing w:after="200" w:line="276" w:lineRule="auto"/>
        <w:contextualSpacing/>
        <w:rPr>
          <w:rFonts w:asciiTheme="minorHAnsi" w:eastAsiaTheme="minorHAnsi" w:hAnsiTheme="minorHAnsi" w:cstheme="minorHAnsi"/>
        </w:rPr>
      </w:pPr>
    </w:p>
    <w:p w14:paraId="2B0B804C" w14:textId="1DFBD363" w:rsidR="000659FB" w:rsidRPr="000B3375" w:rsidRDefault="00DB3F14" w:rsidP="00F3462E">
      <w:pPr>
        <w:keepNext/>
        <w:spacing w:after="0" w:line="276" w:lineRule="auto"/>
        <w:outlineLvl w:val="0"/>
        <w:rPr>
          <w:rFonts w:asciiTheme="minorHAnsi" w:eastAsia="Times New Roman" w:hAnsiTheme="minorHAnsi" w:cstheme="minorHAnsi"/>
          <w:b/>
          <w:bCs/>
          <w:kern w:val="32"/>
          <w:lang w:eastAsia="pl-PL"/>
        </w:rPr>
      </w:pPr>
      <w:r w:rsidRPr="000B3375">
        <w:rPr>
          <w:rFonts w:asciiTheme="minorHAnsi" w:eastAsia="Times New Roman" w:hAnsiTheme="minorHAnsi" w:cstheme="minorHAnsi"/>
          <w:b/>
          <w:bCs/>
          <w:kern w:val="32"/>
          <w:lang w:eastAsia="pl-PL"/>
        </w:rPr>
        <w:t>IV.</w:t>
      </w:r>
      <w:r w:rsidRPr="000B3375">
        <w:rPr>
          <w:rFonts w:asciiTheme="minorHAnsi" w:eastAsia="Times New Roman" w:hAnsiTheme="minorHAnsi" w:cstheme="minorHAnsi"/>
          <w:b/>
          <w:bCs/>
          <w:kern w:val="32"/>
          <w:lang w:eastAsia="pl-PL"/>
        </w:rPr>
        <w:tab/>
        <w:t>Termin wykonania zamówienia.</w:t>
      </w:r>
    </w:p>
    <w:p w14:paraId="502C1C08" w14:textId="3F371915" w:rsidR="00B67E84" w:rsidRDefault="00880D27" w:rsidP="00880D27">
      <w:pPr>
        <w:pStyle w:val="Tekstpodstawowy"/>
        <w:spacing w:line="276" w:lineRule="auto"/>
        <w:rPr>
          <w:rFonts w:asciiTheme="minorHAnsi" w:hAnsiTheme="minorHAnsi" w:cstheme="minorHAnsi"/>
          <w:b w:val="0"/>
        </w:rPr>
      </w:pPr>
      <w:r>
        <w:rPr>
          <w:rFonts w:asciiTheme="minorHAnsi" w:hAnsiTheme="minorHAnsi" w:cstheme="minorHAnsi"/>
          <w:b w:val="0"/>
          <w:spacing w:val="-4"/>
          <w:szCs w:val="22"/>
        </w:rPr>
        <w:t>Wykonawca obowiązany jest wykonać p</w:t>
      </w:r>
      <w:r w:rsidR="008C7BA3" w:rsidRPr="000B3375">
        <w:rPr>
          <w:rFonts w:asciiTheme="minorHAnsi" w:hAnsiTheme="minorHAnsi" w:cstheme="minorHAnsi"/>
          <w:b w:val="0"/>
          <w:spacing w:val="-4"/>
          <w:szCs w:val="22"/>
        </w:rPr>
        <w:t>rzedmiot umowy</w:t>
      </w:r>
      <w:r w:rsidR="00DC78DC" w:rsidRPr="000B3375">
        <w:rPr>
          <w:rFonts w:asciiTheme="minorHAnsi" w:hAnsiTheme="minorHAnsi" w:cstheme="minorHAnsi"/>
          <w:b w:val="0"/>
          <w:spacing w:val="-4"/>
          <w:szCs w:val="22"/>
        </w:rPr>
        <w:t xml:space="preserve"> </w:t>
      </w:r>
      <w:r>
        <w:rPr>
          <w:rFonts w:asciiTheme="minorHAnsi" w:hAnsiTheme="minorHAnsi" w:cstheme="minorHAnsi"/>
          <w:b w:val="0"/>
          <w:spacing w:val="-4"/>
          <w:szCs w:val="22"/>
        </w:rPr>
        <w:t>w terminie d</w:t>
      </w:r>
      <w:r w:rsidRPr="00880D27">
        <w:rPr>
          <w:rFonts w:asciiTheme="minorHAnsi" w:hAnsiTheme="minorHAnsi" w:cstheme="minorHAnsi"/>
          <w:b w:val="0"/>
          <w:spacing w:val="-4"/>
          <w:szCs w:val="22"/>
        </w:rPr>
        <w:t>o 40 dni roboczych od dnia podpisania umowy.</w:t>
      </w:r>
    </w:p>
    <w:p w14:paraId="5844B3E5" w14:textId="77777777" w:rsidR="00DB3F14" w:rsidRPr="00183F75" w:rsidRDefault="00DB3F14" w:rsidP="00DB3F14">
      <w:pPr>
        <w:spacing w:after="0" w:line="276" w:lineRule="auto"/>
        <w:rPr>
          <w:rFonts w:asciiTheme="minorHAnsi" w:eastAsia="Times New Roman" w:hAnsiTheme="minorHAnsi" w:cstheme="minorHAnsi"/>
          <w:b/>
          <w:lang w:eastAsia="pl-PL"/>
        </w:rPr>
      </w:pPr>
      <w:r w:rsidRPr="00183F75">
        <w:rPr>
          <w:rFonts w:asciiTheme="minorHAnsi" w:eastAsia="Times New Roman" w:hAnsiTheme="minorHAnsi" w:cstheme="minorHAnsi"/>
          <w:b/>
          <w:lang w:eastAsia="pl-PL"/>
        </w:rPr>
        <w:t xml:space="preserve">V. </w:t>
      </w:r>
      <w:r w:rsidRPr="00183F75">
        <w:rPr>
          <w:rFonts w:asciiTheme="minorHAnsi" w:eastAsia="Times New Roman" w:hAnsiTheme="minorHAnsi" w:cstheme="minorHAnsi"/>
          <w:b/>
          <w:lang w:eastAsia="pl-PL"/>
        </w:rPr>
        <w:tab/>
        <w:t>Warunki udziału w postępowaniu.</w:t>
      </w:r>
    </w:p>
    <w:p w14:paraId="5EB640F1" w14:textId="77777777" w:rsidR="00DB3F14" w:rsidRPr="0038568F" w:rsidRDefault="00DB3F14" w:rsidP="0038568F">
      <w:pPr>
        <w:numPr>
          <w:ilvl w:val="1"/>
          <w:numId w:val="10"/>
        </w:numPr>
        <w:tabs>
          <w:tab w:val="left" w:pos="851"/>
        </w:tabs>
        <w:spacing w:after="0" w:line="276" w:lineRule="auto"/>
        <w:ind w:left="426"/>
        <w:rPr>
          <w:rFonts w:asciiTheme="minorHAnsi" w:hAnsiTheme="minorHAnsi" w:cstheme="minorHAnsi"/>
        </w:rPr>
      </w:pPr>
      <w:r w:rsidRPr="00183F75">
        <w:rPr>
          <w:rFonts w:asciiTheme="minorHAnsi" w:hAnsiTheme="minorHAnsi" w:cstheme="minorHAnsi"/>
        </w:rPr>
        <w:t xml:space="preserve">O </w:t>
      </w:r>
      <w:r w:rsidRPr="0038568F">
        <w:rPr>
          <w:rFonts w:asciiTheme="minorHAnsi" w:hAnsiTheme="minorHAnsi" w:cstheme="minorHAnsi"/>
        </w:rPr>
        <w:t xml:space="preserve">udzielenie zamówienia mogą ubiegać się Wykonawcy, którzy: </w:t>
      </w:r>
    </w:p>
    <w:p w14:paraId="51327797" w14:textId="18AE4994" w:rsidR="0038568F" w:rsidRPr="0038568F" w:rsidRDefault="00DB3F14" w:rsidP="00194FD9">
      <w:pPr>
        <w:pStyle w:val="Akapitzlist"/>
        <w:numPr>
          <w:ilvl w:val="1"/>
          <w:numId w:val="59"/>
        </w:numPr>
        <w:tabs>
          <w:tab w:val="left" w:pos="851"/>
        </w:tabs>
        <w:spacing w:line="276" w:lineRule="auto"/>
        <w:rPr>
          <w:rFonts w:asciiTheme="minorHAnsi" w:hAnsiTheme="minorHAnsi" w:cstheme="minorHAnsi"/>
          <w:b/>
          <w:sz w:val="22"/>
          <w:szCs w:val="22"/>
        </w:rPr>
      </w:pPr>
      <w:r w:rsidRPr="0038568F">
        <w:rPr>
          <w:rFonts w:asciiTheme="minorHAnsi" w:hAnsiTheme="minorHAnsi" w:cstheme="minorHAnsi"/>
          <w:b/>
          <w:bCs/>
          <w:sz w:val="22"/>
          <w:szCs w:val="22"/>
        </w:rPr>
        <w:t xml:space="preserve">nie podlegają wykluczeniu </w:t>
      </w:r>
      <w:r w:rsidRPr="0038568F">
        <w:rPr>
          <w:rFonts w:asciiTheme="minorHAnsi" w:hAnsiTheme="minorHAnsi" w:cstheme="minorHAnsi"/>
          <w:b/>
          <w:sz w:val="22"/>
          <w:szCs w:val="22"/>
        </w:rPr>
        <w:t>na podstawie art. 24 ust. 1 pkt 12-23 oraz art. 24 ust. 5 pkt 1 i 8 ustawy PZP</w:t>
      </w:r>
      <w:r w:rsidRPr="0038568F">
        <w:rPr>
          <w:rFonts w:asciiTheme="minorHAnsi" w:hAnsiTheme="minorHAnsi" w:cstheme="minorHAnsi"/>
          <w:b/>
          <w:bCs/>
          <w:sz w:val="22"/>
          <w:szCs w:val="22"/>
        </w:rPr>
        <w:t>;</w:t>
      </w:r>
    </w:p>
    <w:p w14:paraId="6A860D65" w14:textId="14D1D704" w:rsidR="00DB3F14" w:rsidRPr="0038568F" w:rsidRDefault="00DB3F14" w:rsidP="00194FD9">
      <w:pPr>
        <w:pStyle w:val="Akapitzlist"/>
        <w:numPr>
          <w:ilvl w:val="1"/>
          <w:numId w:val="59"/>
        </w:numPr>
        <w:tabs>
          <w:tab w:val="left" w:pos="851"/>
        </w:tabs>
        <w:spacing w:line="276" w:lineRule="auto"/>
        <w:rPr>
          <w:rFonts w:asciiTheme="minorHAnsi" w:eastAsia="Calibri" w:hAnsiTheme="minorHAnsi" w:cstheme="minorHAnsi"/>
          <w:b/>
          <w:sz w:val="22"/>
          <w:szCs w:val="22"/>
        </w:rPr>
      </w:pPr>
      <w:r w:rsidRPr="0038568F">
        <w:rPr>
          <w:rFonts w:asciiTheme="minorHAnsi" w:eastAsiaTheme="minorHAnsi" w:hAnsiTheme="minorHAnsi" w:cstheme="minorHAnsi"/>
          <w:sz w:val="22"/>
          <w:szCs w:val="22"/>
        </w:rPr>
        <w:t>spełniają warunki udziału w postępowaniu dotyczące:</w:t>
      </w:r>
    </w:p>
    <w:p w14:paraId="33BCCE1C" w14:textId="37484E7F" w:rsidR="00DB3F14" w:rsidRPr="0038568F" w:rsidRDefault="00DB3F14" w:rsidP="00194FD9">
      <w:pPr>
        <w:pStyle w:val="Akapitzlist"/>
        <w:numPr>
          <w:ilvl w:val="2"/>
          <w:numId w:val="59"/>
        </w:numPr>
        <w:tabs>
          <w:tab w:val="left" w:pos="851"/>
          <w:tab w:val="left" w:pos="993"/>
        </w:tabs>
        <w:spacing w:line="276" w:lineRule="auto"/>
        <w:rPr>
          <w:rFonts w:asciiTheme="minorHAnsi" w:hAnsiTheme="minorHAnsi" w:cstheme="minorHAnsi"/>
          <w:b/>
          <w:sz w:val="22"/>
          <w:szCs w:val="22"/>
        </w:rPr>
      </w:pPr>
      <w:r w:rsidRPr="0038568F">
        <w:rPr>
          <w:rFonts w:asciiTheme="minorHAnsi" w:hAnsiTheme="minorHAnsi" w:cstheme="minorHAnsi"/>
          <w:b/>
          <w:bCs/>
          <w:sz w:val="22"/>
          <w:szCs w:val="22"/>
        </w:rPr>
        <w:t>kompetencji lub uprawnień do prowadzenia określonej działalności zawodowej, o ile wynika to z odrębnych przepisów:</w:t>
      </w:r>
    </w:p>
    <w:p w14:paraId="6D3BC9A8" w14:textId="77777777" w:rsidR="00DB3F14" w:rsidRPr="0038568F" w:rsidRDefault="00DB3F14" w:rsidP="0038568F">
      <w:pPr>
        <w:tabs>
          <w:tab w:val="left" w:pos="851"/>
          <w:tab w:val="left" w:pos="1134"/>
        </w:tabs>
        <w:spacing w:after="0" w:line="276" w:lineRule="auto"/>
        <w:ind w:left="1224"/>
        <w:rPr>
          <w:rFonts w:asciiTheme="minorHAnsi" w:eastAsiaTheme="minorHAnsi" w:hAnsiTheme="minorHAnsi" w:cstheme="minorHAnsi"/>
        </w:rPr>
      </w:pPr>
      <w:r w:rsidRPr="0038568F">
        <w:rPr>
          <w:rFonts w:asciiTheme="minorHAnsi" w:eastAsiaTheme="minorHAnsi" w:hAnsiTheme="minorHAnsi" w:cstheme="minorHAnsi"/>
        </w:rPr>
        <w:t>Zamawiający nie opisuje i nie wyznacza szczegółowego warunku w tym zakresie.</w:t>
      </w:r>
    </w:p>
    <w:p w14:paraId="29B428CB" w14:textId="77777777" w:rsidR="00DB3F14" w:rsidRPr="0038568F" w:rsidRDefault="00DB3F14" w:rsidP="00194FD9">
      <w:pPr>
        <w:numPr>
          <w:ilvl w:val="2"/>
          <w:numId w:val="59"/>
        </w:numPr>
        <w:tabs>
          <w:tab w:val="left" w:pos="851"/>
          <w:tab w:val="left" w:pos="993"/>
        </w:tabs>
        <w:spacing w:after="0" w:line="276" w:lineRule="auto"/>
        <w:rPr>
          <w:rFonts w:asciiTheme="minorHAnsi" w:hAnsiTheme="minorHAnsi" w:cstheme="minorHAnsi"/>
          <w:b/>
        </w:rPr>
      </w:pPr>
      <w:r w:rsidRPr="0038568F">
        <w:rPr>
          <w:rFonts w:asciiTheme="minorHAnsi" w:hAnsiTheme="minorHAnsi" w:cstheme="minorHAnsi"/>
          <w:b/>
          <w:bCs/>
        </w:rPr>
        <w:t>sytuacji ekonomicznej lub finansowej.</w:t>
      </w:r>
    </w:p>
    <w:p w14:paraId="7F8DC9D6" w14:textId="77777777" w:rsidR="00DB3F14" w:rsidRPr="0038568F" w:rsidRDefault="00DB3F14" w:rsidP="0038568F">
      <w:pPr>
        <w:tabs>
          <w:tab w:val="left" w:pos="851"/>
        </w:tabs>
        <w:spacing w:after="0" w:line="276" w:lineRule="auto"/>
        <w:ind w:left="1224"/>
        <w:rPr>
          <w:rFonts w:asciiTheme="minorHAnsi" w:eastAsiaTheme="minorHAnsi" w:hAnsiTheme="minorHAnsi" w:cstheme="minorHAnsi"/>
          <w:bCs/>
        </w:rPr>
      </w:pPr>
      <w:r w:rsidRPr="0038568F">
        <w:rPr>
          <w:rFonts w:asciiTheme="minorHAnsi" w:eastAsiaTheme="minorHAnsi" w:hAnsiTheme="minorHAnsi" w:cstheme="minorHAnsi"/>
        </w:rPr>
        <w:t>Zamawiający nie opisuje i nie wyznacza szczegółowego warunku w tym zakresie.</w:t>
      </w:r>
    </w:p>
    <w:p w14:paraId="7D850BA0" w14:textId="77777777" w:rsidR="00DB3F14" w:rsidRPr="0038568F" w:rsidRDefault="00DB3F14" w:rsidP="00194FD9">
      <w:pPr>
        <w:numPr>
          <w:ilvl w:val="2"/>
          <w:numId w:val="59"/>
        </w:numPr>
        <w:tabs>
          <w:tab w:val="left" w:pos="851"/>
          <w:tab w:val="left" w:pos="993"/>
        </w:tabs>
        <w:spacing w:after="0" w:line="276" w:lineRule="auto"/>
        <w:rPr>
          <w:rFonts w:asciiTheme="minorHAnsi" w:hAnsiTheme="minorHAnsi" w:cstheme="minorHAnsi"/>
          <w:b/>
        </w:rPr>
      </w:pPr>
      <w:r w:rsidRPr="0038568F">
        <w:rPr>
          <w:rFonts w:asciiTheme="minorHAnsi" w:hAnsiTheme="minorHAnsi" w:cstheme="minorHAnsi"/>
          <w:b/>
        </w:rPr>
        <w:t xml:space="preserve"> zdolności technicznej lub zawodowej.</w:t>
      </w:r>
    </w:p>
    <w:p w14:paraId="58C0F732" w14:textId="199569EB" w:rsidR="00EB115B" w:rsidRPr="00183F75" w:rsidRDefault="00880D27" w:rsidP="0038568F">
      <w:pPr>
        <w:tabs>
          <w:tab w:val="left" w:pos="851"/>
          <w:tab w:val="left" w:pos="993"/>
        </w:tabs>
        <w:spacing w:after="0" w:line="276" w:lineRule="auto"/>
        <w:ind w:left="1134"/>
        <w:rPr>
          <w:rFonts w:asciiTheme="minorHAnsi" w:hAnsiTheme="minorHAnsi" w:cstheme="minorHAnsi"/>
          <w:b/>
        </w:rPr>
      </w:pPr>
      <w:r w:rsidRPr="00880D27">
        <w:rPr>
          <w:rFonts w:asciiTheme="minorHAnsi" w:hAnsiTheme="minorHAnsi" w:cstheme="minorHAnsi"/>
        </w:rPr>
        <w:t>Zdolność techniczna lub zawodowa:</w:t>
      </w:r>
      <w:r w:rsidR="00770D98" w:rsidRPr="00770D98">
        <w:rPr>
          <w:rFonts w:asciiTheme="minorHAnsi" w:hAnsiTheme="minorHAnsi" w:cstheme="minorHAnsi"/>
        </w:rPr>
        <w:t xml:space="preserve"> Wykonawca spełni warunek, jeżeli  wykaże, że w</w:t>
      </w:r>
      <w:r w:rsidR="00770D98">
        <w:rPr>
          <w:rFonts w:asciiTheme="minorHAnsi" w:hAnsiTheme="minorHAnsi" w:cstheme="minorHAnsi"/>
        </w:rPr>
        <w:t> </w:t>
      </w:r>
      <w:r w:rsidR="00770D98" w:rsidRPr="00770D98">
        <w:rPr>
          <w:rFonts w:asciiTheme="minorHAnsi" w:hAnsiTheme="minorHAnsi" w:cstheme="minorHAnsi"/>
        </w:rPr>
        <w:t>okresie ostatnich 3 lat przed upływem terminu składania ofert, a jeżeli okres prowadzenia działalności przez Wykonawcę jest krótszy – w tym okresie, wykonał co najmniej dwa zamówienia obejmujące swoim zakresem dostawę macierzy dyskowych, których wartość wyniosła co najmniej 2 000 000,00 zł brutto w każdym z zamówień</w:t>
      </w:r>
      <w:r w:rsidRPr="00880D27">
        <w:rPr>
          <w:rFonts w:asciiTheme="minorHAnsi" w:hAnsiTheme="minorHAnsi" w:cstheme="minorHAnsi"/>
        </w:rPr>
        <w:t>.</w:t>
      </w:r>
    </w:p>
    <w:p w14:paraId="7249C577" w14:textId="77777777" w:rsidR="00DB3F14" w:rsidRPr="00183F75" w:rsidRDefault="00DB3F14" w:rsidP="0038568F">
      <w:pPr>
        <w:numPr>
          <w:ilvl w:val="1"/>
          <w:numId w:val="10"/>
        </w:numPr>
        <w:tabs>
          <w:tab w:val="left" w:pos="851"/>
        </w:tabs>
        <w:spacing w:after="0" w:line="276" w:lineRule="auto"/>
        <w:ind w:left="426"/>
        <w:rPr>
          <w:rFonts w:asciiTheme="minorHAnsi" w:eastAsiaTheme="minorHAnsi" w:hAnsiTheme="minorHAnsi" w:cstheme="minorHAnsi"/>
          <w:bCs/>
        </w:rPr>
      </w:pPr>
      <w:r w:rsidRPr="00183F75">
        <w:rPr>
          <w:rFonts w:asciiTheme="minorHAnsi" w:eastAsiaTheme="minorHAnsi" w:hAnsiTheme="minorHAnsi" w:cstheme="minorHAnsi"/>
          <w:bCs/>
        </w:rPr>
        <w:t>Zamawiający dokona oceny spełnienia przez Wykonawców warunków określonych w pkt 1 w oparciu o kompletność oraz prawidłowość złożonych dokumentów i oświadczeń jakich żąda Zamawiający. Ocena zostanie dokonana na podstawie treści tych dokumentów, wg formuły spełnia/ nie spełnia. Oświadczenia i dokumenty będą badane pod względem formalnoprawnym, a także, czy informacje w nich zawarte potwierdzają spełnienie wymagań Zamawiającego, w tym w zakresie zgodności ze stanem faktycznym. Z treści załączonych dokumentów musi wynikać jednoznacznie, iż Wykonawca spełnił ww. warunki.</w:t>
      </w:r>
    </w:p>
    <w:p w14:paraId="13294FA8" w14:textId="1409118C" w:rsidR="00DB3F14" w:rsidRPr="001D1056"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iCs/>
        </w:rPr>
        <w:t xml:space="preserve">Wykonawca </w:t>
      </w:r>
      <w:r w:rsidRPr="00183F75">
        <w:rPr>
          <w:rFonts w:asciiTheme="minorHAnsi" w:eastAsiaTheme="minorHAnsi" w:hAnsiTheme="minorHAnsi" w:cstheme="minorHAnsi"/>
        </w:rPr>
        <w:t xml:space="preserve">może w celu potwierdzenia spełniania warunków, </w:t>
      </w:r>
      <w:r w:rsidRPr="001D1056">
        <w:rPr>
          <w:rFonts w:asciiTheme="minorHAnsi" w:eastAsiaTheme="minorHAnsi" w:hAnsiTheme="minorHAnsi" w:cstheme="minorHAnsi"/>
        </w:rPr>
        <w:t>o których mowa w rozdz. V. pkt. 1</w:t>
      </w:r>
      <w:r w:rsidR="00124536">
        <w:rPr>
          <w:rFonts w:asciiTheme="minorHAnsi" w:eastAsiaTheme="minorHAnsi" w:hAnsiTheme="minorHAnsi" w:cstheme="minorHAnsi"/>
        </w:rPr>
        <w:t>.2.3</w:t>
      </w:r>
      <w:r w:rsidRPr="001D1056">
        <w:rPr>
          <w:rFonts w:asciiTheme="minorHAnsi" w:eastAsiaTheme="minorHAnsi" w:hAnsiTheme="minorHAnsi" w:cstheme="minorHAnsi"/>
        </w:rPr>
        <w:t xml:space="preserve">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1D1056">
        <w:rPr>
          <w:rFonts w:asciiTheme="minorHAnsi" w:eastAsiaTheme="minorHAnsi" w:hAnsiTheme="minorHAnsi" w:cstheme="minorHAnsi"/>
          <w:iCs/>
        </w:rPr>
        <w:t xml:space="preserve"> </w:t>
      </w:r>
      <w:r w:rsidRPr="001D1056">
        <w:rPr>
          <w:rFonts w:asciiTheme="minorHAnsi" w:eastAsiaTheme="minorHAnsi" w:hAnsiTheme="minorHAnsi" w:cstheme="minorHAnsi"/>
        </w:rPr>
        <w:t>(art. 22a ustawy PZP).</w:t>
      </w:r>
    </w:p>
    <w:p w14:paraId="32E1A963" w14:textId="77777777" w:rsidR="00DB3F14" w:rsidRPr="006B01BF"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1D1056">
        <w:rPr>
          <w:rFonts w:asciiTheme="minorHAnsi" w:eastAsiaTheme="minorHAnsi" w:hAnsiTheme="minorHAnsi" w:cstheme="minorHAnsi"/>
          <w:iCs/>
        </w:rPr>
        <w:lastRenderedPageBreak/>
        <w:t xml:space="preserve">Zamawiający jednocześnie informuje, iż „stosowna sytuacja” o której mowa w </w:t>
      </w:r>
      <w:r w:rsidRPr="001D1056">
        <w:rPr>
          <w:rFonts w:asciiTheme="minorHAnsi" w:eastAsiaTheme="minorHAnsi" w:hAnsiTheme="minorHAnsi" w:cstheme="minorHAnsi"/>
        </w:rPr>
        <w:t>rozdz. V. pkt. 3 SIWZ wystąpi wyłącznie w przypadku kiedy Wykonawca, który polega na zdolnościach</w:t>
      </w:r>
      <w:r w:rsidRPr="00183F75">
        <w:rPr>
          <w:rFonts w:asciiTheme="minorHAnsi" w:eastAsiaTheme="minorHAnsi" w:hAnsiTheme="minorHAnsi" w:cstheme="minorHAnsi"/>
        </w:rPr>
        <w:t xml:space="preserve"> lub sytuacji innych podmiotów udowodni Zamawiającemu, że realizując zamówienie, będzie dysponował niezbędnymi </w:t>
      </w:r>
      <w:r w:rsidRPr="006B01BF">
        <w:rPr>
          <w:rFonts w:asciiTheme="minorHAnsi" w:eastAsiaTheme="minorHAnsi" w:hAnsiTheme="minorHAnsi" w:cstheme="minorHAnsi"/>
        </w:rPr>
        <w:t xml:space="preserve">zasobami tych podmiotów, w szczególności przedstawiając pisemne zobowiązanie tych podmiotów do oddania mu do dyspozycji niezbędnych zasobów na potrzeby realizacji zamówienia. </w:t>
      </w:r>
      <w:r w:rsidRPr="006B01BF">
        <w:rPr>
          <w:rFonts w:asciiTheme="minorHAnsi" w:eastAsiaTheme="minorHAnsi" w:hAnsiTheme="minorHAnsi" w:cstheme="minorHAnsi"/>
          <w:b/>
        </w:rPr>
        <w:t>Pisemne zobowiązanie np. oświadczenie, należy dołączyć do oferty.</w:t>
      </w:r>
      <w:r w:rsidRPr="006B01BF">
        <w:rPr>
          <w:rFonts w:asciiTheme="minorHAnsi" w:eastAsiaTheme="minorHAnsi" w:hAnsiTheme="minorHAnsi" w:cstheme="minorHAnsi"/>
        </w:rPr>
        <w:t xml:space="preserve"> Wzór oświadczenia stanowi </w:t>
      </w:r>
      <w:r w:rsidRPr="006B01BF">
        <w:rPr>
          <w:rFonts w:asciiTheme="minorHAnsi" w:eastAsiaTheme="minorHAnsi" w:hAnsiTheme="minorHAnsi" w:cstheme="minorHAnsi"/>
          <w:b/>
        </w:rPr>
        <w:t>Załącznik nr 7</w:t>
      </w:r>
      <w:r w:rsidRPr="006B01BF">
        <w:rPr>
          <w:rFonts w:asciiTheme="minorHAnsi" w:eastAsiaTheme="minorHAnsi" w:hAnsiTheme="minorHAnsi" w:cstheme="minorHAnsi"/>
        </w:rPr>
        <w:t xml:space="preserve"> do SIWZ. </w:t>
      </w:r>
    </w:p>
    <w:p w14:paraId="162C0E23" w14:textId="77777777" w:rsidR="00DB3F14" w:rsidRPr="00183F75"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6B01BF">
        <w:rPr>
          <w:rFonts w:asciiTheme="minorHAnsi" w:eastAsiaTheme="minorHAnsi" w:hAnsiTheme="minorHAnsi" w:cstheme="minorHAnsi"/>
        </w:rPr>
        <w:t>Z dokumentu, o którym mowa w pkt. 4, musi wynikać w szczególności</w:t>
      </w:r>
      <w:r w:rsidRPr="00183F75">
        <w:rPr>
          <w:rFonts w:asciiTheme="minorHAnsi" w:eastAsiaTheme="minorHAnsi" w:hAnsiTheme="minorHAnsi" w:cstheme="minorHAnsi"/>
        </w:rPr>
        <w:t>:</w:t>
      </w:r>
    </w:p>
    <w:p w14:paraId="33272005" w14:textId="77777777" w:rsidR="00DB3F14" w:rsidRPr="00183F75" w:rsidRDefault="00DB3F14" w:rsidP="00194FD9">
      <w:pPr>
        <w:numPr>
          <w:ilvl w:val="0"/>
          <w:numId w:val="48"/>
        </w:numPr>
        <w:tabs>
          <w:tab w:val="num" w:pos="284"/>
          <w:tab w:val="left" w:pos="1134"/>
        </w:tabs>
        <w:spacing w:after="0" w:line="276" w:lineRule="auto"/>
        <w:ind w:left="851" w:hanging="142"/>
        <w:rPr>
          <w:rFonts w:asciiTheme="minorHAnsi" w:hAnsiTheme="minorHAnsi" w:cstheme="minorHAnsi"/>
        </w:rPr>
      </w:pPr>
      <w:r w:rsidRPr="00183F75">
        <w:rPr>
          <w:rFonts w:asciiTheme="minorHAnsi" w:hAnsiTheme="minorHAnsi" w:cstheme="minorHAnsi"/>
          <w:bCs/>
        </w:rPr>
        <w:t>zakres dostępnych Wykonawcy zasobów innego podmiotu;</w:t>
      </w:r>
    </w:p>
    <w:p w14:paraId="7F042858" w14:textId="77777777" w:rsidR="00DB3F14" w:rsidRPr="00183F75" w:rsidRDefault="00DB3F14" w:rsidP="00194FD9">
      <w:pPr>
        <w:numPr>
          <w:ilvl w:val="0"/>
          <w:numId w:val="48"/>
        </w:numPr>
        <w:tabs>
          <w:tab w:val="num" w:pos="284"/>
        </w:tabs>
        <w:spacing w:after="0" w:line="276" w:lineRule="auto"/>
        <w:ind w:left="1134" w:hanging="425"/>
        <w:rPr>
          <w:rFonts w:asciiTheme="minorHAnsi" w:hAnsiTheme="minorHAnsi" w:cstheme="minorHAnsi"/>
        </w:rPr>
      </w:pPr>
      <w:r w:rsidRPr="00183F75">
        <w:rPr>
          <w:rFonts w:asciiTheme="minorHAnsi" w:hAnsiTheme="minorHAnsi" w:cstheme="minorHAnsi"/>
          <w:bCs/>
        </w:rPr>
        <w:t>sposób wykorzystania zasobów innego podmiotu przez Wykonawcę, przy wykonywaniu zamówienia publicznego;</w:t>
      </w:r>
    </w:p>
    <w:p w14:paraId="20981671" w14:textId="77777777" w:rsidR="003F6010" w:rsidRDefault="00DB3F14" w:rsidP="00194FD9">
      <w:pPr>
        <w:numPr>
          <w:ilvl w:val="0"/>
          <w:numId w:val="48"/>
        </w:numPr>
        <w:tabs>
          <w:tab w:val="left" w:pos="1134"/>
        </w:tabs>
        <w:spacing w:after="0" w:line="276" w:lineRule="auto"/>
        <w:ind w:left="851" w:hanging="142"/>
        <w:rPr>
          <w:rFonts w:asciiTheme="minorHAnsi" w:hAnsiTheme="minorHAnsi" w:cstheme="minorHAnsi"/>
        </w:rPr>
      </w:pPr>
      <w:r w:rsidRPr="00183F75">
        <w:rPr>
          <w:rFonts w:asciiTheme="minorHAnsi" w:hAnsiTheme="minorHAnsi" w:cstheme="minorHAnsi"/>
          <w:bCs/>
        </w:rPr>
        <w:t>zakres i okres udziału innego podmiotu przy wykonywaniu zamówienia publicznego;</w:t>
      </w:r>
    </w:p>
    <w:p w14:paraId="379F38BD" w14:textId="7F2A0BBA" w:rsidR="00FB6D74" w:rsidRPr="00FB6D74" w:rsidRDefault="00DB3F14" w:rsidP="00FB6D74">
      <w:pPr>
        <w:numPr>
          <w:ilvl w:val="0"/>
          <w:numId w:val="48"/>
        </w:numPr>
        <w:tabs>
          <w:tab w:val="left" w:pos="1134"/>
        </w:tabs>
        <w:spacing w:after="0" w:line="276" w:lineRule="auto"/>
        <w:ind w:left="1134" w:hanging="425"/>
        <w:rPr>
          <w:rFonts w:asciiTheme="minorHAnsi" w:hAnsiTheme="minorHAnsi" w:cstheme="minorHAnsi"/>
        </w:rPr>
      </w:pPr>
      <w:r w:rsidRPr="003F6010">
        <w:rPr>
          <w:rFonts w:asciiTheme="minorHAnsi" w:hAnsiTheme="minorHAnsi" w:cstheme="minorHAnsi"/>
          <w:bCs/>
        </w:rPr>
        <w:t xml:space="preserve">czy </w:t>
      </w:r>
      <w:r w:rsidRPr="00E63B82">
        <w:rPr>
          <w:rFonts w:asciiTheme="minorHAnsi" w:hAnsiTheme="minorHAnsi" w:cstheme="minorHAnsi"/>
          <w:bCs/>
        </w:rPr>
        <w:t>podmiot, na zdolnościach którego Wykonawca polega w odniesieniu do warunków udziału w postępowaniu dotyczących wykształcenia, kwalifikacji zawodowych lub doświadczenia, zrealizuje usługi, których wskazane zdolności dotyczą.</w:t>
      </w:r>
    </w:p>
    <w:p w14:paraId="49391A9A" w14:textId="4CA92ED5" w:rsidR="00FB6D74" w:rsidRPr="00FB6D74" w:rsidRDefault="00FB6D74" w:rsidP="00FB6D74">
      <w:pPr>
        <w:numPr>
          <w:ilvl w:val="1"/>
          <w:numId w:val="10"/>
        </w:numPr>
        <w:tabs>
          <w:tab w:val="left" w:pos="851"/>
        </w:tabs>
        <w:spacing w:after="0" w:line="276" w:lineRule="auto"/>
        <w:ind w:left="426"/>
        <w:rPr>
          <w:rFonts w:asciiTheme="minorHAnsi" w:eastAsiaTheme="minorHAnsi" w:hAnsiTheme="minorHAnsi" w:cstheme="minorHAnsi"/>
        </w:rPr>
      </w:pPr>
      <w:r w:rsidRPr="00FB6D74">
        <w:rPr>
          <w:rFonts w:asciiTheme="minorHAnsi" w:hAnsiTheme="minorHAnsi" w:cstheme="minorHAnsi"/>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AF5805B" w14:textId="76BD630C" w:rsidR="00FB6D74" w:rsidRPr="00FB6D74" w:rsidRDefault="00FB6D74" w:rsidP="00FB6D74">
      <w:pPr>
        <w:numPr>
          <w:ilvl w:val="1"/>
          <w:numId w:val="10"/>
        </w:numPr>
        <w:tabs>
          <w:tab w:val="left" w:pos="851"/>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Zamawiający oceni, czy udostępniane Wykonawcy przez inne podmioty zdolności techniczne lub zawodowe, pozwalają na wykazanie przez </w:t>
      </w:r>
      <w:r w:rsidRPr="001D1056">
        <w:rPr>
          <w:rFonts w:asciiTheme="minorHAnsi" w:eastAsiaTheme="minorHAnsi" w:hAnsiTheme="minorHAnsi" w:cstheme="minorHAnsi"/>
        </w:rPr>
        <w:t>Wykonawcę spełniania warunków udziału w postępowaniu oraz zbada, czy nie zachodzą wobec tego podmiotu podstawy wykluczenia, o</w:t>
      </w:r>
      <w:r>
        <w:rPr>
          <w:rFonts w:asciiTheme="minorHAnsi" w:eastAsiaTheme="minorHAnsi" w:hAnsiTheme="minorHAnsi" w:cstheme="minorHAnsi"/>
        </w:rPr>
        <w:t> </w:t>
      </w:r>
      <w:r w:rsidRPr="001D1056">
        <w:rPr>
          <w:rFonts w:asciiTheme="minorHAnsi" w:eastAsiaTheme="minorHAnsi" w:hAnsiTheme="minorHAnsi" w:cstheme="minorHAnsi"/>
        </w:rPr>
        <w:t>których mowa w art. 24 ust. 1 pkt 13–22 oraz w ust. 5 pkt 1 i 8 ustawy</w:t>
      </w:r>
      <w:r w:rsidRPr="00183F75">
        <w:rPr>
          <w:rFonts w:asciiTheme="minorHAnsi" w:eastAsiaTheme="minorHAnsi" w:hAnsiTheme="minorHAnsi" w:cstheme="minorHAnsi"/>
        </w:rPr>
        <w:t xml:space="preserve"> PZP.</w:t>
      </w:r>
    </w:p>
    <w:p w14:paraId="15D86618" w14:textId="757A55FA" w:rsidR="00DB3F14" w:rsidRPr="009A2577"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9A2577">
        <w:rPr>
          <w:rFonts w:asciiTheme="minorHAnsi" w:eastAsiaTheme="minorHAnsi" w:hAnsiTheme="minorHAnsi" w:cstheme="minorHAnsi"/>
        </w:rPr>
        <w:t>Jeżeli zdolności techniczne lub zawodowe, o których mowa powyżej, nie potwierdzają spełnienia przez Wykonawcę warunków udziału w postępowaniu lub zachodzą wobec tych podmiotów podstawy wykluczenia, Zamawiający żąda, aby Wykonawca w terminie określonym przez Zamawiającego:</w:t>
      </w:r>
    </w:p>
    <w:p w14:paraId="29D17120" w14:textId="77777777" w:rsidR="00DB3F14" w:rsidRPr="00183F75" w:rsidRDefault="00DB3F14" w:rsidP="00502DED">
      <w:pPr>
        <w:keepNext/>
        <w:numPr>
          <w:ilvl w:val="2"/>
          <w:numId w:val="15"/>
        </w:numPr>
        <w:tabs>
          <w:tab w:val="num" w:pos="851"/>
        </w:tabs>
        <w:spacing w:after="0" w:line="276" w:lineRule="auto"/>
        <w:ind w:left="993" w:hanging="284"/>
        <w:jc w:val="left"/>
        <w:outlineLvl w:val="1"/>
        <w:rPr>
          <w:rFonts w:asciiTheme="minorHAnsi" w:eastAsia="Times New Roman" w:hAnsiTheme="minorHAnsi" w:cstheme="minorHAnsi"/>
          <w:bCs/>
          <w:iCs/>
          <w:lang w:eastAsia="pl-PL"/>
        </w:rPr>
      </w:pPr>
      <w:r w:rsidRPr="00183F75">
        <w:rPr>
          <w:rFonts w:asciiTheme="minorHAnsi" w:eastAsia="Times New Roman" w:hAnsiTheme="minorHAnsi" w:cstheme="minorHAnsi"/>
          <w:bCs/>
          <w:iCs/>
          <w:lang w:eastAsia="pl-PL"/>
        </w:rPr>
        <w:t>zastąpił ten podmiot innym podmiotem lub podmiotami lub,</w:t>
      </w:r>
    </w:p>
    <w:p w14:paraId="62ED9A43" w14:textId="77777777" w:rsidR="00DB3F14" w:rsidRPr="00183F75" w:rsidRDefault="00DB3F14" w:rsidP="00502DED">
      <w:pPr>
        <w:keepNext/>
        <w:numPr>
          <w:ilvl w:val="2"/>
          <w:numId w:val="15"/>
        </w:numPr>
        <w:tabs>
          <w:tab w:val="num" w:pos="851"/>
        </w:tabs>
        <w:spacing w:after="0" w:line="276" w:lineRule="auto"/>
        <w:ind w:left="993" w:hanging="284"/>
        <w:outlineLvl w:val="1"/>
        <w:rPr>
          <w:rFonts w:asciiTheme="minorHAnsi" w:eastAsia="Times New Roman" w:hAnsiTheme="minorHAnsi" w:cstheme="minorHAnsi"/>
          <w:bCs/>
          <w:iCs/>
          <w:lang w:eastAsia="pl-PL"/>
        </w:rPr>
      </w:pPr>
      <w:r w:rsidRPr="00183F75">
        <w:rPr>
          <w:rFonts w:asciiTheme="minorHAnsi" w:eastAsia="Times New Roman" w:hAnsiTheme="minorHAnsi" w:cstheme="minorHAnsi"/>
          <w:bCs/>
          <w:iCs/>
          <w:lang w:eastAsia="pl-PL"/>
        </w:rPr>
        <w:t xml:space="preserve">zobowiązał się do osobistego wykonania odpowiedniej </w:t>
      </w:r>
      <w:r w:rsidRPr="003F6010">
        <w:rPr>
          <w:rFonts w:asciiTheme="minorHAnsi" w:eastAsia="Times New Roman" w:hAnsiTheme="minorHAnsi" w:cstheme="minorHAnsi"/>
          <w:bCs/>
          <w:iCs/>
          <w:lang w:eastAsia="pl-PL"/>
        </w:rPr>
        <w:t>części zamówienia, jeżeli wykaże zdolności techniczne lub zawodowe, o których mowa w rozdz. V pkt 1.2.3. SIWZ.</w:t>
      </w:r>
    </w:p>
    <w:p w14:paraId="072EA270" w14:textId="77777777" w:rsidR="009A2577"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9A2577">
        <w:rPr>
          <w:rFonts w:asciiTheme="minorHAnsi" w:eastAsiaTheme="minorHAnsi" w:hAnsiTheme="minorHAnsi" w:cstheme="minorHAnsi"/>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Wykonawca zobowiązany będzie również złożyć dokumenty tego podmiotu potwierdzające spełnianie warunków udziału w postępowaniu w zakresie zdolności lub sytuacji, na których Wykonawca polegał w celu wykazania spełniania tych warunków oraz dokumenty potwierdzające brak podstaw do wykluczenia tego podmiotu.</w:t>
      </w:r>
    </w:p>
    <w:p w14:paraId="262D04F6" w14:textId="2506EC8C" w:rsidR="009A2577" w:rsidRPr="009A2577"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38568F">
        <w:rPr>
          <w:rFonts w:asciiTheme="minorHAnsi" w:eastAsiaTheme="minorHAnsi" w:hAnsiTheme="minorHAnsi" w:cstheme="minorHAnsi"/>
          <w:b/>
        </w:rPr>
        <w:t>Zamawiający</w:t>
      </w:r>
      <w:r w:rsidRPr="009A2577">
        <w:rPr>
          <w:rFonts w:asciiTheme="minorHAnsi" w:eastAsiaTheme="minorHAnsi" w:hAnsiTheme="minorHAnsi" w:cstheme="minorHAnsi"/>
          <w:b/>
        </w:rPr>
        <w:t xml:space="preserve"> wykluczy z postępowania Wykonawcę/ów w przypadkach, o których mowa w</w:t>
      </w:r>
      <w:r w:rsidR="00A30203">
        <w:rPr>
          <w:rFonts w:asciiTheme="minorHAnsi" w:eastAsiaTheme="minorHAnsi" w:hAnsiTheme="minorHAnsi" w:cstheme="minorHAnsi"/>
          <w:b/>
        </w:rPr>
        <w:t> </w:t>
      </w:r>
      <w:r w:rsidRPr="009A2577">
        <w:rPr>
          <w:rFonts w:asciiTheme="minorHAnsi" w:eastAsiaTheme="minorHAnsi" w:hAnsiTheme="minorHAnsi" w:cstheme="minorHAnsi"/>
          <w:b/>
        </w:rPr>
        <w:t xml:space="preserve"> art. 24 ust. 1 pkt 12-23 ustawy PZP (przesłanki wykluczenia obligatoryjne).</w:t>
      </w:r>
    </w:p>
    <w:p w14:paraId="7B0A7E6D" w14:textId="38621784" w:rsidR="00DB3F14" w:rsidRPr="009A2577"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9A2577">
        <w:rPr>
          <w:rFonts w:asciiTheme="minorHAnsi" w:eastAsiaTheme="minorHAnsi" w:hAnsiTheme="minorHAnsi" w:cstheme="minorHAnsi"/>
          <w:b/>
        </w:rPr>
        <w:t>Zamawiający na podstawie art. 24 ust. 5 pkt 1 i 8 ustawy PZP wykluczy również Wykonawcę/ów:</w:t>
      </w:r>
    </w:p>
    <w:p w14:paraId="5CA126AA" w14:textId="77777777" w:rsidR="00DB3F14" w:rsidRPr="00183F75" w:rsidRDefault="00DB3F14" w:rsidP="00194FD9">
      <w:pPr>
        <w:numPr>
          <w:ilvl w:val="0"/>
          <w:numId w:val="44"/>
        </w:numPr>
        <w:spacing w:after="0" w:line="276" w:lineRule="auto"/>
        <w:rPr>
          <w:rFonts w:asciiTheme="minorHAnsi" w:eastAsiaTheme="minorHAnsi" w:hAnsiTheme="minorHAnsi" w:cstheme="minorHAnsi"/>
        </w:rPr>
      </w:pPr>
      <w:r w:rsidRPr="001D1056">
        <w:rPr>
          <w:rFonts w:asciiTheme="minorHAnsi" w:eastAsiaTheme="minorHAnsi" w:hAnsiTheme="minorHAnsi" w:cstheme="minorHAnsi"/>
        </w:rPr>
        <w:lastRenderedPageBreak/>
        <w:t>w stosunku do którego otwarto likwidację, w zatwierdzonym przez sąd układzie w postępowaniu restrukturyzacyjnym jest przewidziane zaspokojenie wierzycieli przez likwidację jego majątku lub sąd</w:t>
      </w:r>
      <w:r w:rsidRPr="00183F75">
        <w:rPr>
          <w:rFonts w:asciiTheme="minorHAnsi" w:eastAsiaTheme="minorHAnsi" w:hAnsiTheme="minorHAnsi" w:cstheme="minorHAnsi"/>
        </w:rPr>
        <w:t xml:space="preserve"> zarządził likwidację jego majątku w trybie art. 332 ust. 1 ustawy z dnia 15 maja 2015 r. - Prawo restrukturyzacyjne (</w:t>
      </w:r>
      <w:proofErr w:type="spellStart"/>
      <w:r w:rsidRPr="00183F75">
        <w:rPr>
          <w:rFonts w:asciiTheme="minorHAnsi" w:eastAsiaTheme="minorHAnsi" w:hAnsiTheme="minorHAnsi" w:cstheme="minorHAnsi"/>
        </w:rPr>
        <w:t>t.j</w:t>
      </w:r>
      <w:proofErr w:type="spellEnd"/>
      <w:r w:rsidRPr="00183F75">
        <w:rPr>
          <w:rFonts w:asciiTheme="minorHAnsi" w:eastAsiaTheme="minorHAnsi" w:hAnsiTheme="minorHAnsi" w:cstheme="minorHAnsi"/>
        </w:rPr>
        <w:t>.: Dz. U. z 2016 r. poz.  1574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83F75">
        <w:rPr>
          <w:rFonts w:asciiTheme="minorHAnsi" w:eastAsiaTheme="minorHAnsi" w:hAnsiTheme="minorHAnsi" w:cstheme="minorHAnsi"/>
        </w:rPr>
        <w:t>t.j</w:t>
      </w:r>
      <w:proofErr w:type="spellEnd"/>
      <w:r w:rsidRPr="00183F75">
        <w:rPr>
          <w:rFonts w:asciiTheme="minorHAnsi" w:eastAsiaTheme="minorHAnsi" w:hAnsiTheme="minorHAnsi" w:cstheme="minorHAnsi"/>
        </w:rPr>
        <w:t>.: Dz. U. z 2016 r. poz. 2171 ze zm.).</w:t>
      </w:r>
    </w:p>
    <w:p w14:paraId="2D552665" w14:textId="77777777" w:rsidR="00DB3F14" w:rsidRPr="00183F75" w:rsidRDefault="00DB3F14" w:rsidP="00194FD9">
      <w:pPr>
        <w:numPr>
          <w:ilvl w:val="0"/>
          <w:numId w:val="44"/>
        </w:numPr>
        <w:spacing w:after="0" w:line="276" w:lineRule="auto"/>
        <w:rPr>
          <w:rFonts w:asciiTheme="minorHAnsi" w:eastAsiaTheme="minorHAnsi" w:hAnsiTheme="minorHAnsi" w:cstheme="minorHAnsi"/>
        </w:rPr>
      </w:pPr>
      <w:r w:rsidRPr="00183F75">
        <w:rPr>
          <w:rFonts w:asciiTheme="minorHAnsi" w:eastAsiaTheme="minorHAnsi" w:hAnsiTheme="minorHAnsi" w:cstheme="minorHAnsi"/>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14:paraId="673B5C01" w14:textId="4AADD16D" w:rsidR="00DB3F14" w:rsidRDefault="00DB3F14" w:rsidP="0038568F">
      <w:pPr>
        <w:numPr>
          <w:ilvl w:val="1"/>
          <w:numId w:val="10"/>
        </w:numPr>
        <w:tabs>
          <w:tab w:val="left" w:pos="851"/>
        </w:tabs>
        <w:spacing w:after="0" w:line="276" w:lineRule="auto"/>
        <w:ind w:left="426"/>
        <w:rPr>
          <w:rFonts w:asciiTheme="minorHAnsi" w:eastAsiaTheme="minorHAnsi" w:hAnsiTheme="minorHAnsi" w:cstheme="minorHAnsi"/>
        </w:rPr>
      </w:pPr>
      <w:r w:rsidRPr="009A2577">
        <w:rPr>
          <w:rFonts w:asciiTheme="minorHAnsi" w:eastAsia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9480D28" w14:textId="4D13995C" w:rsidR="00EE5EE6" w:rsidRDefault="00EE5EE6" w:rsidP="00EE5EE6">
      <w:pPr>
        <w:tabs>
          <w:tab w:val="left" w:pos="851"/>
        </w:tabs>
        <w:spacing w:after="0" w:line="276" w:lineRule="auto"/>
        <w:ind w:left="720"/>
        <w:rPr>
          <w:rFonts w:asciiTheme="minorHAnsi" w:eastAsiaTheme="minorHAnsi" w:hAnsiTheme="minorHAnsi" w:cstheme="minorHAnsi"/>
        </w:rPr>
      </w:pPr>
    </w:p>
    <w:p w14:paraId="03EF4C6C" w14:textId="77777777" w:rsidR="008C532A" w:rsidRDefault="008C532A" w:rsidP="00EE5EE6">
      <w:pPr>
        <w:tabs>
          <w:tab w:val="left" w:pos="851"/>
        </w:tabs>
        <w:spacing w:after="0" w:line="276" w:lineRule="auto"/>
        <w:ind w:left="720"/>
        <w:rPr>
          <w:rFonts w:asciiTheme="minorHAnsi" w:eastAsiaTheme="minorHAnsi" w:hAnsiTheme="minorHAnsi" w:cstheme="minorHAnsi"/>
        </w:rPr>
      </w:pPr>
    </w:p>
    <w:p w14:paraId="6B457890" w14:textId="77777777" w:rsidR="00DB3F14" w:rsidRPr="00183F75" w:rsidRDefault="00DB3F14" w:rsidP="00DB3F14">
      <w:pPr>
        <w:keepNext/>
        <w:tabs>
          <w:tab w:val="left" w:pos="426"/>
          <w:tab w:val="num" w:pos="480"/>
        </w:tabs>
        <w:suppressAutoHyphens/>
        <w:spacing w:after="0" w:line="276" w:lineRule="auto"/>
        <w:ind w:left="426" w:hanging="426"/>
        <w:rPr>
          <w:rFonts w:asciiTheme="minorHAnsi" w:hAnsiTheme="minorHAnsi" w:cstheme="minorHAnsi"/>
          <w:b/>
        </w:rPr>
      </w:pPr>
      <w:r w:rsidRPr="00183F75">
        <w:rPr>
          <w:rFonts w:asciiTheme="minorHAnsi" w:hAnsiTheme="minorHAnsi" w:cstheme="minorHAnsi"/>
          <w:b/>
        </w:rPr>
        <w:t xml:space="preserve">VI. </w:t>
      </w:r>
      <w:r w:rsidRPr="00183F75">
        <w:rPr>
          <w:rFonts w:asciiTheme="minorHAnsi" w:hAnsiTheme="minorHAnsi" w:cstheme="minorHAnsi"/>
          <w:b/>
        </w:rPr>
        <w:tab/>
        <w:t>Wykaz oświadczeń lub dokumentów, potwierdzających spełnianie warunków udziału w postępowaniu oraz brak podstaw wykluczenia.</w:t>
      </w:r>
    </w:p>
    <w:p w14:paraId="632F2339" w14:textId="77777777" w:rsidR="00DB3F14" w:rsidRPr="006B01BF" w:rsidRDefault="00DB3F14" w:rsidP="00502DED">
      <w:pPr>
        <w:numPr>
          <w:ilvl w:val="0"/>
          <w:numId w:val="17"/>
        </w:numPr>
        <w:tabs>
          <w:tab w:val="num" w:pos="360"/>
          <w:tab w:val="num" w:pos="426"/>
          <w:tab w:val="num" w:pos="1797"/>
        </w:tabs>
        <w:spacing w:after="0" w:line="276" w:lineRule="auto"/>
        <w:ind w:left="360"/>
        <w:rPr>
          <w:rFonts w:asciiTheme="minorHAnsi" w:hAnsiTheme="minorHAnsi" w:cstheme="minorHAnsi"/>
        </w:rPr>
      </w:pPr>
      <w:r w:rsidRPr="00183F75">
        <w:rPr>
          <w:rFonts w:asciiTheme="minorHAnsi" w:hAnsiTheme="minorHAnsi" w:cstheme="minorHAnsi"/>
        </w:rPr>
        <w:t xml:space="preserve">W celu wykazania braku podstaw wykluczenia z postępowania o udzielenie zamówienia oraz spełniania warunków udziału w postępowaniu określonych przez Zamawiającego w </w:t>
      </w:r>
      <w:r w:rsidRPr="00183F75">
        <w:rPr>
          <w:rFonts w:asciiTheme="minorHAnsi" w:hAnsiTheme="minorHAnsi" w:cstheme="minorHAnsi"/>
          <w:b/>
        </w:rPr>
        <w:t xml:space="preserve">rozdziale V SIWZ </w:t>
      </w:r>
      <w:r w:rsidRPr="00183F75">
        <w:rPr>
          <w:rFonts w:asciiTheme="minorHAnsi" w:hAnsiTheme="minorHAnsi" w:cstheme="minorHAnsi"/>
          <w:b/>
          <w:u w:val="single"/>
        </w:rPr>
        <w:t>do oferty należy dołączyć</w:t>
      </w:r>
      <w:r w:rsidRPr="00183F75">
        <w:rPr>
          <w:rFonts w:asciiTheme="minorHAnsi" w:hAnsiTheme="minorHAnsi" w:cstheme="minorHAnsi"/>
        </w:rPr>
        <w:t xml:space="preserve"> aktualne na dzień składania </w:t>
      </w:r>
      <w:r w:rsidRPr="006B01BF">
        <w:rPr>
          <w:rFonts w:asciiTheme="minorHAnsi" w:hAnsiTheme="minorHAnsi" w:cstheme="minorHAnsi"/>
        </w:rPr>
        <w:t>ofert:</w:t>
      </w:r>
    </w:p>
    <w:p w14:paraId="226725BD" w14:textId="76058EF4" w:rsidR="00DB3F14" w:rsidRPr="00183F75" w:rsidRDefault="00DB3F14" w:rsidP="00194FD9">
      <w:pPr>
        <w:numPr>
          <w:ilvl w:val="0"/>
          <w:numId w:val="45"/>
        </w:numPr>
        <w:tabs>
          <w:tab w:val="num" w:pos="426"/>
        </w:tabs>
        <w:spacing w:after="0" w:line="276" w:lineRule="auto"/>
        <w:contextualSpacing/>
        <w:rPr>
          <w:rFonts w:asciiTheme="minorHAnsi" w:hAnsiTheme="minorHAnsi" w:cstheme="minorHAnsi"/>
          <w:b/>
        </w:rPr>
      </w:pPr>
      <w:r w:rsidRPr="006B01BF">
        <w:rPr>
          <w:rFonts w:asciiTheme="minorHAnsi" w:hAnsiTheme="minorHAnsi" w:cstheme="minorHAnsi"/>
        </w:rPr>
        <w:t xml:space="preserve">oświadczenie, w postaci </w:t>
      </w:r>
      <w:r w:rsidRPr="006B01BF">
        <w:rPr>
          <w:rFonts w:asciiTheme="minorHAnsi" w:hAnsiTheme="minorHAnsi" w:cstheme="minorHAnsi"/>
          <w:b/>
        </w:rPr>
        <w:t>formularza Jednolitego Europejskiego Dokumentu Zamówienia</w:t>
      </w:r>
      <w:r w:rsidRPr="006B01BF">
        <w:rPr>
          <w:rFonts w:asciiTheme="minorHAnsi" w:hAnsiTheme="minorHAnsi" w:cstheme="minorHAnsi"/>
        </w:rPr>
        <w:t xml:space="preserve"> (zwanego również jako </w:t>
      </w:r>
      <w:r w:rsidRPr="006B01BF">
        <w:rPr>
          <w:rFonts w:asciiTheme="minorHAnsi" w:hAnsiTheme="minorHAnsi" w:cstheme="minorHAnsi"/>
          <w:b/>
        </w:rPr>
        <w:t>„JEDZ”)</w:t>
      </w:r>
      <w:r w:rsidRPr="006B01BF">
        <w:rPr>
          <w:rFonts w:asciiTheme="minorHAnsi" w:hAnsiTheme="minorHAnsi" w:cstheme="minorHAnsi"/>
        </w:rPr>
        <w:t xml:space="preserve"> stanowiącego </w:t>
      </w:r>
      <w:r w:rsidRPr="006B01BF">
        <w:rPr>
          <w:rFonts w:asciiTheme="minorHAnsi" w:hAnsiTheme="minorHAnsi" w:cstheme="minorHAnsi"/>
          <w:b/>
        </w:rPr>
        <w:t xml:space="preserve">Załącznik nr </w:t>
      </w:r>
      <w:r w:rsidR="0098589B">
        <w:rPr>
          <w:rFonts w:asciiTheme="minorHAnsi" w:hAnsiTheme="minorHAnsi" w:cstheme="minorHAnsi"/>
          <w:b/>
        </w:rPr>
        <w:t>3</w:t>
      </w:r>
      <w:r w:rsidRPr="006B01BF">
        <w:rPr>
          <w:rFonts w:asciiTheme="minorHAnsi" w:hAnsiTheme="minorHAnsi" w:cstheme="minorHAnsi"/>
        </w:rPr>
        <w:t xml:space="preserve"> do niniejszej SIWZ. Informacje zawarte w formularzu JEDZ stanowią wstępne potwierdzenie, że</w:t>
      </w:r>
      <w:r w:rsidRPr="00183F75">
        <w:rPr>
          <w:rFonts w:asciiTheme="minorHAnsi" w:hAnsiTheme="minorHAnsi" w:cstheme="minorHAnsi"/>
        </w:rPr>
        <w:t xml:space="preserve"> Wykonawca nie podlega wykluczeniu z postępowania oraz spełnia warunki udziału w postępowaniu – </w:t>
      </w:r>
      <w:r w:rsidRPr="00183F75">
        <w:rPr>
          <w:rFonts w:asciiTheme="minorHAnsi" w:hAnsiTheme="minorHAnsi" w:cstheme="minorHAnsi"/>
          <w:b/>
        </w:rPr>
        <w:t>złożone w</w:t>
      </w:r>
      <w:r w:rsidR="00FE60C2">
        <w:rPr>
          <w:rFonts w:asciiTheme="minorHAnsi" w:hAnsiTheme="minorHAnsi" w:cstheme="minorHAnsi"/>
          <w:b/>
        </w:rPr>
        <w:t> </w:t>
      </w:r>
      <w:r w:rsidRPr="00183F75">
        <w:rPr>
          <w:rFonts w:asciiTheme="minorHAnsi" w:hAnsiTheme="minorHAnsi" w:cstheme="minorHAnsi"/>
          <w:b/>
        </w:rPr>
        <w:t xml:space="preserve">oryginale wraz z ofertą w postaci dokumentu elektronicznego opatrzonego kwalifikowanym podpisem elektronicznym, zgodnie z </w:t>
      </w:r>
      <w:r w:rsidR="005A6D8A">
        <w:rPr>
          <w:rFonts w:asciiTheme="minorHAnsi" w:hAnsiTheme="minorHAnsi" w:cstheme="minorHAnsi"/>
          <w:b/>
        </w:rPr>
        <w:t>postanowieniami</w:t>
      </w:r>
      <w:r w:rsidRPr="00183F75">
        <w:rPr>
          <w:rFonts w:asciiTheme="minorHAnsi" w:hAnsiTheme="minorHAnsi" w:cstheme="minorHAnsi"/>
          <w:b/>
        </w:rPr>
        <w:t xml:space="preserve"> rozdziału VII SIWZ;</w:t>
      </w:r>
    </w:p>
    <w:p w14:paraId="6A1F89F1" w14:textId="58B36E07" w:rsidR="00DB3F14" w:rsidRPr="00183F75" w:rsidRDefault="00DB3F14" w:rsidP="00194FD9">
      <w:pPr>
        <w:numPr>
          <w:ilvl w:val="0"/>
          <w:numId w:val="45"/>
        </w:numPr>
        <w:spacing w:after="0" w:line="276" w:lineRule="auto"/>
        <w:contextualSpacing/>
        <w:rPr>
          <w:rFonts w:asciiTheme="minorHAnsi" w:hAnsiTheme="minorHAnsi" w:cstheme="minorHAnsi"/>
        </w:rPr>
      </w:pPr>
      <w:r w:rsidRPr="00183F75">
        <w:rPr>
          <w:rFonts w:asciiTheme="minorHAnsi" w:hAnsiTheme="minorHAnsi" w:cstheme="minorHAnsi"/>
          <w:b/>
        </w:rPr>
        <w:t xml:space="preserve">oświadczenie </w:t>
      </w:r>
      <w:r w:rsidRPr="00183F75">
        <w:rPr>
          <w:rFonts w:asciiTheme="minorHAnsi" w:hAnsiTheme="minorHAnsi" w:cstheme="minorHAnsi"/>
        </w:rPr>
        <w:t xml:space="preserve">o udostępnianiu zasobów na zasadach określonych w </w:t>
      </w:r>
      <w:r w:rsidRPr="006B01BF">
        <w:rPr>
          <w:rFonts w:asciiTheme="minorHAnsi" w:hAnsiTheme="minorHAnsi" w:cstheme="minorHAnsi"/>
        </w:rPr>
        <w:t xml:space="preserve">art. 22a ust.1 ustawy </w:t>
      </w:r>
      <w:proofErr w:type="spellStart"/>
      <w:r w:rsidRPr="006B01BF">
        <w:rPr>
          <w:rFonts w:asciiTheme="minorHAnsi" w:hAnsiTheme="minorHAnsi" w:cstheme="minorHAnsi"/>
        </w:rPr>
        <w:t>Pzp</w:t>
      </w:r>
      <w:proofErr w:type="spellEnd"/>
      <w:r w:rsidRPr="006B01BF">
        <w:rPr>
          <w:rFonts w:asciiTheme="minorHAnsi" w:hAnsiTheme="minorHAnsi" w:cstheme="minorHAnsi"/>
        </w:rPr>
        <w:t xml:space="preserve">, w celu </w:t>
      </w:r>
      <w:r w:rsidRPr="001D1056">
        <w:rPr>
          <w:rFonts w:asciiTheme="minorHAnsi" w:hAnsiTheme="minorHAnsi" w:cstheme="minorHAnsi"/>
        </w:rPr>
        <w:t xml:space="preserve">wykazania spełniania warunków udziału w postępowaniu, stanowiące </w:t>
      </w:r>
      <w:r w:rsidRPr="001D1056">
        <w:rPr>
          <w:rFonts w:asciiTheme="minorHAnsi" w:hAnsiTheme="minorHAnsi" w:cstheme="minorHAnsi"/>
          <w:b/>
        </w:rPr>
        <w:t>Załącznik nr 7 do SIWZ</w:t>
      </w:r>
      <w:r w:rsidRPr="001D1056">
        <w:rPr>
          <w:rFonts w:asciiTheme="minorHAnsi" w:hAnsiTheme="minorHAnsi" w:cstheme="minorHAnsi"/>
        </w:rPr>
        <w:t xml:space="preserve"> (jeżeli dotyczy) – </w:t>
      </w:r>
      <w:r w:rsidRPr="001D1056">
        <w:rPr>
          <w:rFonts w:asciiTheme="minorHAnsi" w:hAnsiTheme="minorHAnsi" w:cstheme="minorHAnsi"/>
          <w:b/>
        </w:rPr>
        <w:t>złożone w oryginale wraz z ofertą w postaci dokumentu elektronicznego opatrzonego kwalifikowanym podpisem elektronicznym,</w:t>
      </w:r>
      <w:r w:rsidRPr="001D1056">
        <w:rPr>
          <w:rFonts w:asciiTheme="minorHAnsi" w:hAnsiTheme="minorHAnsi" w:cstheme="minorHAnsi"/>
        </w:rPr>
        <w:t xml:space="preserve"> </w:t>
      </w:r>
      <w:r w:rsidRPr="001D1056">
        <w:rPr>
          <w:rFonts w:asciiTheme="minorHAnsi" w:hAnsiTheme="minorHAnsi" w:cstheme="minorHAnsi"/>
          <w:b/>
        </w:rPr>
        <w:t xml:space="preserve">zgodnie </w:t>
      </w:r>
      <w:r w:rsidR="009A7E7A">
        <w:rPr>
          <w:rFonts w:asciiTheme="minorHAnsi" w:hAnsiTheme="minorHAnsi" w:cstheme="minorHAnsi"/>
          <w:b/>
        </w:rPr>
        <w:t>z</w:t>
      </w:r>
      <w:r w:rsidRPr="001D1056">
        <w:rPr>
          <w:rFonts w:asciiTheme="minorHAnsi" w:hAnsiTheme="minorHAnsi" w:cstheme="minorHAnsi"/>
          <w:b/>
        </w:rPr>
        <w:t> zapisami rozdziału VII SIWZ</w:t>
      </w:r>
      <w:r w:rsidRPr="001D1056">
        <w:rPr>
          <w:rFonts w:asciiTheme="minorHAnsi" w:hAnsiTheme="minorHAnsi" w:cstheme="minorHAnsi"/>
        </w:rPr>
        <w:t>.</w:t>
      </w:r>
    </w:p>
    <w:p w14:paraId="56FBCAED" w14:textId="0A746D01" w:rsidR="00DB3F14" w:rsidRDefault="00DB3F14" w:rsidP="00DB3F14">
      <w:pPr>
        <w:spacing w:before="120" w:after="0" w:line="276" w:lineRule="auto"/>
        <w:ind w:left="360"/>
        <w:jc w:val="left"/>
        <w:rPr>
          <w:rFonts w:asciiTheme="minorHAnsi" w:eastAsiaTheme="minorEastAsia" w:hAnsiTheme="minorHAnsi" w:cstheme="minorHAnsi"/>
          <w:b/>
          <w:bCs/>
        </w:rPr>
      </w:pPr>
      <w:r w:rsidRPr="00183F75">
        <w:rPr>
          <w:rFonts w:asciiTheme="minorHAnsi" w:eastAsiaTheme="minorEastAsia" w:hAnsiTheme="minorHAnsi" w:cstheme="minorHAnsi"/>
          <w:b/>
          <w:bCs/>
        </w:rPr>
        <w:t xml:space="preserve">Zamawiający informuje, że Wykonawca do wypełnienia oświadczenia - formularza JEDZ może wykorzystać również narzędzie dostępne na stronie: </w:t>
      </w:r>
    </w:p>
    <w:p w14:paraId="4DDA9523" w14:textId="2F867E61" w:rsidR="003F6010" w:rsidRPr="00183F75" w:rsidRDefault="003F6010" w:rsidP="003F6010">
      <w:pPr>
        <w:spacing w:before="120" w:line="276" w:lineRule="auto"/>
        <w:ind w:left="360"/>
        <w:rPr>
          <w:rFonts w:asciiTheme="minorHAnsi" w:eastAsiaTheme="minorEastAsia" w:hAnsiTheme="minorHAnsi" w:cstheme="minorHAnsi"/>
          <w:b/>
          <w:bCs/>
        </w:rPr>
      </w:pPr>
      <w:r w:rsidRPr="00555D68">
        <w:rPr>
          <w:rFonts w:asciiTheme="minorHAnsi" w:eastAsiaTheme="minorEastAsia" w:hAnsiTheme="minorHAnsi" w:cstheme="minorHAnsi"/>
          <w:b/>
          <w:bCs/>
          <w:u w:val="single"/>
        </w:rPr>
        <w:t>https://espd.uzp.gov.pl/filter?lang=pl</w:t>
      </w:r>
    </w:p>
    <w:p w14:paraId="14A4C0EA" w14:textId="77777777" w:rsidR="00DB3F14" w:rsidRPr="00183F75" w:rsidRDefault="00DB3F14" w:rsidP="00DB3F14">
      <w:pPr>
        <w:spacing w:before="120" w:line="276" w:lineRule="auto"/>
        <w:ind w:left="360"/>
        <w:rPr>
          <w:rFonts w:asciiTheme="minorHAnsi" w:hAnsiTheme="minorHAnsi" w:cstheme="minorHAnsi"/>
          <w:b/>
        </w:rPr>
      </w:pPr>
      <w:r w:rsidRPr="00183F75">
        <w:rPr>
          <w:rFonts w:asciiTheme="minorHAnsi" w:hAnsiTheme="minorHAnsi" w:cstheme="minorHAnsi"/>
          <w:b/>
        </w:rPr>
        <w:lastRenderedPageBreak/>
        <w:t xml:space="preserve">W złożonym przez Wykonawcę oświadczeniu w formie Jednolitego Europejskiego Dokumentu Zamówienia (JEDZ), Zamawiający wymaga wypełnienia w Części IV jedynie Sekcję „α” - jako wstępne potwierdzenie spełniania warunków udziału w postępowaniu. </w:t>
      </w:r>
    </w:p>
    <w:p w14:paraId="0F898A2E" w14:textId="77777777" w:rsidR="00DB3F14" w:rsidRPr="000B3375" w:rsidRDefault="00DB3F14" w:rsidP="00DB3F14">
      <w:pPr>
        <w:spacing w:line="276" w:lineRule="auto"/>
        <w:ind w:left="360"/>
        <w:rPr>
          <w:rFonts w:asciiTheme="minorHAnsi" w:eastAsiaTheme="minorEastAsia" w:hAnsiTheme="minorHAnsi" w:cstheme="minorHAnsi"/>
          <w:b/>
          <w:bCs/>
        </w:rPr>
      </w:pPr>
      <w:r w:rsidRPr="00183F75">
        <w:rPr>
          <w:rFonts w:asciiTheme="minorHAnsi" w:hAnsiTheme="minorHAnsi" w:cstheme="minorHAnsi"/>
          <w:b/>
          <w:i/>
        </w:rPr>
        <w:t xml:space="preserve">Zamawiający udostępnia formularz JEDZ w wersji elektronicznej w </w:t>
      </w:r>
      <w:r w:rsidRPr="000B3375">
        <w:rPr>
          <w:rFonts w:asciiTheme="minorHAnsi" w:hAnsiTheme="minorHAnsi" w:cstheme="minorHAnsi"/>
          <w:b/>
          <w:i/>
        </w:rPr>
        <w:t xml:space="preserve">postaci pliku: </w:t>
      </w:r>
      <w:proofErr w:type="spellStart"/>
      <w:r w:rsidRPr="000B3375">
        <w:rPr>
          <w:rFonts w:asciiTheme="minorHAnsi" w:hAnsiTheme="minorHAnsi" w:cstheme="minorHAnsi"/>
          <w:b/>
          <w:i/>
        </w:rPr>
        <w:t>xml</w:t>
      </w:r>
      <w:proofErr w:type="spellEnd"/>
      <w:r w:rsidRPr="000B3375">
        <w:rPr>
          <w:rFonts w:asciiTheme="minorHAnsi" w:hAnsiTheme="minorHAnsi" w:cstheme="minorHAnsi"/>
          <w:b/>
          <w:i/>
        </w:rPr>
        <w:t>. oraz doc.</w:t>
      </w:r>
    </w:p>
    <w:p w14:paraId="2A86D0E4" w14:textId="77777777" w:rsidR="00DB3F14" w:rsidRPr="000B3375" w:rsidRDefault="00DB3F14" w:rsidP="00502DED">
      <w:pPr>
        <w:numPr>
          <w:ilvl w:val="0"/>
          <w:numId w:val="17"/>
        </w:numPr>
        <w:tabs>
          <w:tab w:val="num" w:pos="426"/>
        </w:tabs>
        <w:spacing w:after="0" w:line="276" w:lineRule="auto"/>
        <w:ind w:left="426" w:hanging="426"/>
        <w:rPr>
          <w:rFonts w:asciiTheme="minorHAnsi" w:hAnsiTheme="minorHAnsi" w:cstheme="minorHAnsi"/>
        </w:rPr>
      </w:pPr>
      <w:r w:rsidRPr="000B3375">
        <w:rPr>
          <w:rFonts w:asciiTheme="minorHAnsi" w:hAnsiTheme="minorHAnsi" w:cstheme="minorHAnsi"/>
        </w:rPr>
        <w:t>Wykonawcy mogą wspólnie ubiegać się o udzielenie zamówienia.</w:t>
      </w:r>
    </w:p>
    <w:p w14:paraId="11088DED" w14:textId="77777777" w:rsidR="00DB3F14" w:rsidRPr="00183F75" w:rsidRDefault="00DB3F14" w:rsidP="00DB3F14">
      <w:pPr>
        <w:spacing w:after="0" w:line="276" w:lineRule="auto"/>
        <w:ind w:left="426"/>
        <w:rPr>
          <w:rFonts w:asciiTheme="minorHAnsi" w:hAnsiTheme="minorHAnsi" w:cstheme="minorHAnsi"/>
        </w:rPr>
      </w:pPr>
      <w:r w:rsidRPr="00183F75">
        <w:rPr>
          <w:rFonts w:asciiTheme="minorHAnsi" w:hAnsiTheme="minorHAnsi" w:cstheme="minorHAnsi"/>
        </w:rPr>
        <w:t xml:space="preserve">Wykonawcy wspólnie ubiegający się o udzielenie zamówienia ustanawiają pełnomocnika do reprezentowania ich w postępowaniu o udzielenie zamówienia albo reprezentowania w postępowaniu i zawarcia umowy w sprawie zamówienia publicznego. Dokument winien być załączony do oferty </w:t>
      </w:r>
      <w:r w:rsidRPr="00183F75">
        <w:rPr>
          <w:rFonts w:asciiTheme="minorHAnsi" w:hAnsiTheme="minorHAnsi" w:cstheme="minorHAnsi"/>
          <w:b/>
        </w:rPr>
        <w:t>w oryginale w postaci dokumentu elektronicznego opatrzonego kwalifikowanym podpisem elektronicznym</w:t>
      </w:r>
      <w:r w:rsidRPr="00183F75">
        <w:rPr>
          <w:rFonts w:asciiTheme="minorHAnsi" w:hAnsiTheme="minorHAnsi" w:cstheme="minorHAnsi"/>
        </w:rPr>
        <w:t>.</w:t>
      </w:r>
    </w:p>
    <w:p w14:paraId="1039816F" w14:textId="77777777" w:rsidR="00DB3F14" w:rsidRPr="00183F75" w:rsidRDefault="00DB3F14" w:rsidP="00502DED">
      <w:pPr>
        <w:numPr>
          <w:ilvl w:val="0"/>
          <w:numId w:val="17"/>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Przepisy dotyczące wykonawcy stosuje się odpowiednio do Wykonawców wspólnie ubiegających się o udzielenie zamówienia.</w:t>
      </w:r>
    </w:p>
    <w:p w14:paraId="09274BFB" w14:textId="4B9D1411" w:rsidR="00DB3F14" w:rsidRPr="003F6010" w:rsidRDefault="00DB3F14" w:rsidP="003F6010">
      <w:pPr>
        <w:numPr>
          <w:ilvl w:val="0"/>
          <w:numId w:val="17"/>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W przypadku wspólnego ubiegania się o zamówienie przez Wykonawców oświadczenie, o którym mowa</w:t>
      </w:r>
      <w:r w:rsidR="003F6010">
        <w:rPr>
          <w:rFonts w:asciiTheme="minorHAnsi" w:hAnsiTheme="minorHAnsi" w:cstheme="minorHAnsi"/>
        </w:rPr>
        <w:t xml:space="preserve"> </w:t>
      </w:r>
      <w:r w:rsidR="003F6010" w:rsidRPr="003F6010">
        <w:rPr>
          <w:rFonts w:asciiTheme="minorHAnsi" w:hAnsiTheme="minorHAnsi" w:cstheme="minorHAnsi"/>
          <w:b/>
        </w:rPr>
        <w:t>w rozdz. VI. pkt 1</w:t>
      </w:r>
      <w:r w:rsidR="00FB6D74">
        <w:rPr>
          <w:rFonts w:asciiTheme="minorHAnsi" w:hAnsiTheme="minorHAnsi" w:cstheme="minorHAnsi"/>
        </w:rPr>
        <w:t xml:space="preserve"> </w:t>
      </w:r>
      <w:r w:rsidR="00FB6D74" w:rsidRPr="00FB6D74">
        <w:rPr>
          <w:rFonts w:asciiTheme="minorHAnsi" w:hAnsiTheme="minorHAnsi" w:cstheme="minorHAnsi"/>
          <w:b/>
        </w:rPr>
        <w:t>lit a</w:t>
      </w:r>
      <w:r w:rsidR="00FB6D74">
        <w:rPr>
          <w:rFonts w:asciiTheme="minorHAnsi" w:hAnsiTheme="minorHAnsi" w:cstheme="minorHAnsi"/>
        </w:rPr>
        <w:t xml:space="preserve"> niniejszej SIWZ, </w:t>
      </w:r>
      <w:r w:rsidRPr="003F6010">
        <w:rPr>
          <w:rFonts w:asciiTheme="minorHAnsi" w:hAnsiTheme="minorHAnsi" w:cstheme="minorHAnsi"/>
        </w:rPr>
        <w:t xml:space="preserve">składa każdy z Wykonawców wspólnie ubiegających się o zamówienie. Oświadczenia te mają potwierdzać spełnianie warunków udziału w postępowaniu, brak podstaw wykluczenia w zakresie, w którym każdy z Wykonawców wykazuje spełnianie warunków udziału w postępowaniu oraz brak podstaw wykluczenia. </w:t>
      </w:r>
    </w:p>
    <w:p w14:paraId="439A88B1" w14:textId="64179FF9" w:rsidR="00DB3F14" w:rsidRPr="00EA4E18" w:rsidRDefault="00DB3F14" w:rsidP="00EA4E18">
      <w:pPr>
        <w:numPr>
          <w:ilvl w:val="0"/>
          <w:numId w:val="17"/>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 xml:space="preserve">Wykonawca, który powołuje się na zasoby innych podmiotów, w celu wykazania braku istnienia wobec nich podstaw wykluczenia oraz spełnienia - w zakresie, w jakim powołuje się na ich zasoby - warunków udziału w postępowaniu, </w:t>
      </w:r>
      <w:r w:rsidRPr="00183F75">
        <w:rPr>
          <w:rFonts w:asciiTheme="minorHAnsi" w:hAnsiTheme="minorHAnsi" w:cstheme="minorHAnsi"/>
          <w:b/>
        </w:rPr>
        <w:t>składa także oświadczenie, o którym mowa</w:t>
      </w:r>
      <w:r w:rsidR="00EA4E18">
        <w:rPr>
          <w:rFonts w:asciiTheme="minorHAnsi" w:hAnsiTheme="minorHAnsi" w:cstheme="minorHAnsi"/>
        </w:rPr>
        <w:t xml:space="preserve"> </w:t>
      </w:r>
      <w:r w:rsidR="00EA4E18" w:rsidRPr="00EA4E18">
        <w:rPr>
          <w:rFonts w:asciiTheme="minorHAnsi" w:hAnsiTheme="minorHAnsi" w:cstheme="minorHAnsi"/>
          <w:b/>
        </w:rPr>
        <w:t>w rozdz. VI. pkt 1</w:t>
      </w:r>
      <w:r w:rsidR="00EA4E18">
        <w:rPr>
          <w:rFonts w:asciiTheme="minorHAnsi" w:hAnsiTheme="minorHAnsi" w:cstheme="minorHAnsi"/>
        </w:rPr>
        <w:t xml:space="preserve"> </w:t>
      </w:r>
      <w:r w:rsidR="00FB6D74" w:rsidRPr="00FB6D74">
        <w:rPr>
          <w:rFonts w:asciiTheme="minorHAnsi" w:hAnsiTheme="minorHAnsi" w:cstheme="minorHAnsi"/>
          <w:b/>
        </w:rPr>
        <w:t>lit a</w:t>
      </w:r>
      <w:r w:rsidR="00FB6D74">
        <w:rPr>
          <w:rFonts w:asciiTheme="minorHAnsi" w:hAnsiTheme="minorHAnsi" w:cstheme="minorHAnsi"/>
        </w:rPr>
        <w:t xml:space="preserve"> niniejszej SIWZ </w:t>
      </w:r>
      <w:r w:rsidRPr="00EA4E18">
        <w:rPr>
          <w:rFonts w:asciiTheme="minorHAnsi" w:hAnsiTheme="minorHAnsi" w:cstheme="minorHAnsi"/>
          <w:b/>
        </w:rPr>
        <w:t>dotyczące tych podmiotów</w:t>
      </w:r>
      <w:r w:rsidRPr="00EA4E18">
        <w:rPr>
          <w:rFonts w:asciiTheme="minorHAnsi" w:hAnsiTheme="minorHAnsi" w:cstheme="minorHAnsi"/>
        </w:rPr>
        <w:t>.</w:t>
      </w:r>
    </w:p>
    <w:p w14:paraId="1A7AC419" w14:textId="77777777" w:rsidR="00DB3F14" w:rsidRPr="00183F75" w:rsidRDefault="00DB3F14" w:rsidP="00502DED">
      <w:pPr>
        <w:numPr>
          <w:ilvl w:val="0"/>
          <w:numId w:val="17"/>
        </w:numPr>
        <w:tabs>
          <w:tab w:val="num" w:pos="426"/>
        </w:tabs>
        <w:spacing w:after="0" w:line="276" w:lineRule="auto"/>
        <w:ind w:left="425" w:hanging="425"/>
        <w:rPr>
          <w:rFonts w:asciiTheme="minorHAnsi" w:hAnsiTheme="minorHAnsi" w:cstheme="minorHAnsi"/>
          <w:b/>
        </w:rPr>
      </w:pPr>
      <w:r w:rsidRPr="00183F75">
        <w:rPr>
          <w:rFonts w:asciiTheme="minorHAnsi" w:hAnsiTheme="minorHAnsi" w:cstheme="minorHAnsi"/>
          <w:b/>
        </w:rPr>
        <w:t>Zamawiający przed udzieleniem zamówienia, wezwie Wykonawcę, którego oferta została najwyżej oceniona, do złożenia w wyznaczonym, nie krótszym niż 10 dni, terminie aktualnych na dzień złożenia następujących oświadczeń lub dokumentów:</w:t>
      </w:r>
    </w:p>
    <w:p w14:paraId="72C1A5BB" w14:textId="159F9961" w:rsidR="00DB3F14" w:rsidRPr="000B3375" w:rsidRDefault="00DB3F14" w:rsidP="00502DED">
      <w:pPr>
        <w:numPr>
          <w:ilvl w:val="0"/>
          <w:numId w:val="1"/>
        </w:numPr>
        <w:spacing w:after="0" w:line="276" w:lineRule="auto"/>
        <w:ind w:left="709"/>
        <w:rPr>
          <w:rFonts w:asciiTheme="minorHAnsi" w:eastAsia="Times New Roman" w:hAnsiTheme="minorHAnsi" w:cstheme="minorHAnsi"/>
          <w:lang w:eastAsia="pl-PL"/>
        </w:rPr>
      </w:pPr>
      <w:r w:rsidRPr="00183F75">
        <w:rPr>
          <w:rFonts w:asciiTheme="minorHAnsi" w:eastAsia="Times New Roman" w:hAnsiTheme="minorHAnsi" w:cstheme="minorHAnsi"/>
          <w:b/>
          <w:lang w:eastAsia="pl-PL"/>
        </w:rPr>
        <w:t xml:space="preserve">wykaz </w:t>
      </w:r>
      <w:r w:rsidR="005A6D8A">
        <w:rPr>
          <w:rFonts w:asciiTheme="minorHAnsi" w:eastAsia="Times New Roman" w:hAnsiTheme="minorHAnsi" w:cstheme="minorHAnsi"/>
          <w:b/>
          <w:lang w:eastAsia="pl-PL"/>
        </w:rPr>
        <w:t>dostaw</w:t>
      </w:r>
      <w:r w:rsidRPr="00183F75">
        <w:rPr>
          <w:rFonts w:asciiTheme="minorHAnsi" w:eastAsia="Times New Roman" w:hAnsiTheme="minorHAnsi" w:cstheme="minorHAnsi"/>
          <w:b/>
          <w:lang w:eastAsia="pl-PL"/>
        </w:rPr>
        <w:t xml:space="preserve"> wykonanych</w:t>
      </w:r>
      <w:r w:rsidRPr="00183F75">
        <w:rPr>
          <w:rFonts w:asciiTheme="minorHAnsi" w:eastAsia="Times New Roman" w:hAnsiTheme="minorHAnsi" w:cstheme="minorHAnsi"/>
          <w:lang w:eastAsia="pl-PL"/>
        </w:rPr>
        <w:t xml:space="preserve"> w okresie ostatnich </w:t>
      </w:r>
      <w:r w:rsidRPr="00183F75">
        <w:rPr>
          <w:rFonts w:asciiTheme="minorHAnsi" w:eastAsia="Times New Roman" w:hAnsiTheme="minorHAnsi" w:cstheme="minorHAnsi"/>
          <w:b/>
          <w:lang w:eastAsia="pl-PL"/>
        </w:rPr>
        <w:t>3 lat</w:t>
      </w:r>
      <w:r w:rsidRPr="00183F75">
        <w:rPr>
          <w:rFonts w:asciiTheme="minorHAnsi" w:eastAsia="Times New Roman" w:hAnsiTheme="minorHAnsi" w:cstheme="minorHAnsi"/>
          <w:lang w:eastAsia="pl-PL"/>
        </w:rPr>
        <w:t xml:space="preserve"> przed upływem terminu składania ofert, a jeżeli okres prowadzenia </w:t>
      </w:r>
      <w:r w:rsidRPr="002A3F00">
        <w:rPr>
          <w:rFonts w:asciiTheme="minorHAnsi" w:eastAsia="Times New Roman" w:hAnsiTheme="minorHAnsi" w:cstheme="minorHAnsi"/>
          <w:lang w:eastAsia="pl-PL"/>
        </w:rPr>
        <w:t>działalności jest krótszy – w tym okresie, wraz z podaniem ich wartości, przedmiotu, dat wykonania i podmiotów, na rzecz których</w:t>
      </w:r>
      <w:r w:rsidR="005A6D8A">
        <w:rPr>
          <w:rFonts w:asciiTheme="minorHAnsi" w:eastAsia="Times New Roman" w:hAnsiTheme="minorHAnsi" w:cstheme="minorHAnsi"/>
          <w:lang w:eastAsia="pl-PL"/>
        </w:rPr>
        <w:t xml:space="preserve"> dostawy</w:t>
      </w:r>
      <w:r w:rsidRPr="002A3F00">
        <w:rPr>
          <w:rFonts w:asciiTheme="minorHAnsi" w:eastAsia="Times New Roman" w:hAnsiTheme="minorHAnsi" w:cstheme="minorHAnsi"/>
          <w:lang w:eastAsia="pl-PL"/>
        </w:rPr>
        <w:t xml:space="preserve"> zostały wykonane </w:t>
      </w:r>
      <w:ins w:id="1" w:author="Autor">
        <w:r w:rsidR="009E435B" w:rsidRPr="009E435B">
          <w:rPr>
            <w:rFonts w:asciiTheme="minorHAnsi" w:eastAsia="Times New Roman" w:hAnsiTheme="minorHAnsi" w:cstheme="minorHAnsi"/>
            <w:lang w:eastAsia="pl-PL"/>
          </w:rPr>
          <w:t xml:space="preserve">potwierdzające spełnianie warunków określonych w rozdz. V. 1.2.3. SIWZ </w:t>
        </w:r>
      </w:ins>
      <w:r w:rsidRPr="002A3F00">
        <w:rPr>
          <w:rFonts w:asciiTheme="minorHAnsi" w:eastAsia="Times New Roman" w:hAnsiTheme="minorHAnsi" w:cstheme="minorHAnsi"/>
          <w:lang w:eastAsia="pl-PL"/>
        </w:rPr>
        <w:t xml:space="preserve">oraz załączeniem dowodów określających czy te </w:t>
      </w:r>
      <w:r w:rsidR="005A6D8A">
        <w:rPr>
          <w:rFonts w:asciiTheme="minorHAnsi" w:eastAsia="Times New Roman" w:hAnsiTheme="minorHAnsi" w:cstheme="minorHAnsi"/>
          <w:lang w:eastAsia="pl-PL"/>
        </w:rPr>
        <w:t xml:space="preserve">dostawy </w:t>
      </w:r>
      <w:r w:rsidRPr="002A3F00">
        <w:rPr>
          <w:rFonts w:asciiTheme="minorHAnsi" w:eastAsia="Times New Roman" w:hAnsiTheme="minorHAnsi" w:cstheme="minorHAnsi"/>
          <w:lang w:eastAsia="pl-PL"/>
        </w:rPr>
        <w:t>zostały wykonane należycie, przy czym dowodami, o których mowa, są referencje bądź inne dokumenty wystawione przez podmiot, na rzecz którego usługi były wykonywane, a jeżeli z uzasadnionej przyczyny o</w:t>
      </w:r>
      <w:r w:rsidR="005A6D8A">
        <w:rPr>
          <w:rFonts w:asciiTheme="minorHAnsi" w:eastAsia="Times New Roman" w:hAnsiTheme="minorHAnsi" w:cstheme="minorHAnsi"/>
          <w:lang w:eastAsia="pl-PL"/>
        </w:rPr>
        <w:t> </w:t>
      </w:r>
      <w:r w:rsidRPr="002A3F00">
        <w:rPr>
          <w:rFonts w:asciiTheme="minorHAnsi" w:eastAsia="Times New Roman" w:hAnsiTheme="minorHAnsi" w:cstheme="minorHAnsi"/>
          <w:lang w:eastAsia="pl-PL"/>
        </w:rPr>
        <w:t xml:space="preserve">obiektywnym charakterze Wykonawca nie jest w stanie uzyskać tych dokumentów - oświadczenie Wykonawcy, </w:t>
      </w:r>
      <w:del w:id="2" w:author="Autor">
        <w:r w:rsidRPr="002A3F00" w:rsidDel="009E435B">
          <w:rPr>
            <w:rFonts w:asciiTheme="minorHAnsi" w:eastAsia="Times New Roman" w:hAnsiTheme="minorHAnsi" w:cstheme="minorHAnsi"/>
            <w:lang w:eastAsia="pl-PL"/>
          </w:rPr>
          <w:delText xml:space="preserve">potwierdzające spełnianie warunków określonych w </w:delText>
        </w:r>
        <w:r w:rsidRPr="002A3F00" w:rsidDel="009E435B">
          <w:rPr>
            <w:rFonts w:asciiTheme="minorHAnsi" w:eastAsia="Times New Roman" w:hAnsiTheme="minorHAnsi" w:cstheme="minorHAnsi"/>
            <w:b/>
            <w:lang w:eastAsia="pl-PL"/>
          </w:rPr>
          <w:delText xml:space="preserve">rozdz. V. 1.2.3. </w:delText>
        </w:r>
        <w:r w:rsidRPr="002A3F00" w:rsidDel="009E435B">
          <w:rPr>
            <w:rFonts w:asciiTheme="minorHAnsi" w:eastAsia="Times New Roman" w:hAnsiTheme="minorHAnsi" w:cstheme="minorHAnsi"/>
            <w:b/>
            <w:bCs/>
            <w:lang w:eastAsia="pl-PL"/>
          </w:rPr>
          <w:delText xml:space="preserve">SIWZ </w:delText>
        </w:r>
      </w:del>
      <w:r w:rsidRPr="002A3F00">
        <w:rPr>
          <w:rFonts w:asciiTheme="minorHAnsi" w:eastAsia="Times New Roman" w:hAnsiTheme="minorHAnsi" w:cstheme="minorHAnsi"/>
          <w:b/>
          <w:bCs/>
          <w:lang w:eastAsia="pl-PL"/>
        </w:rPr>
        <w:t xml:space="preserve">- </w:t>
      </w:r>
      <w:r w:rsidRPr="002A3F00">
        <w:rPr>
          <w:rFonts w:asciiTheme="minorHAnsi" w:eastAsia="Times New Roman" w:hAnsiTheme="minorHAnsi" w:cstheme="minorHAnsi"/>
          <w:lang w:eastAsia="pl-PL"/>
        </w:rPr>
        <w:t xml:space="preserve">sporządzony według wzoru stanowiącego </w:t>
      </w:r>
      <w:r w:rsidRPr="002A3F00">
        <w:rPr>
          <w:rFonts w:asciiTheme="minorHAnsi" w:eastAsia="Times New Roman" w:hAnsiTheme="minorHAnsi" w:cstheme="minorHAnsi"/>
          <w:b/>
          <w:lang w:eastAsia="pl-PL"/>
        </w:rPr>
        <w:t xml:space="preserve">Załącznik nr </w:t>
      </w:r>
      <w:r w:rsidRPr="000B3375">
        <w:rPr>
          <w:rFonts w:asciiTheme="minorHAnsi" w:eastAsia="Times New Roman" w:hAnsiTheme="minorHAnsi" w:cstheme="minorHAnsi"/>
          <w:b/>
          <w:lang w:eastAsia="pl-PL"/>
        </w:rPr>
        <w:t>6</w:t>
      </w:r>
      <w:r w:rsidRPr="000B3375">
        <w:rPr>
          <w:rFonts w:asciiTheme="minorHAnsi" w:eastAsia="Times New Roman" w:hAnsiTheme="minorHAnsi" w:cstheme="minorHAnsi"/>
          <w:lang w:eastAsia="pl-PL"/>
        </w:rPr>
        <w:t xml:space="preserve"> </w:t>
      </w:r>
      <w:r w:rsidRPr="000B3375">
        <w:rPr>
          <w:rFonts w:asciiTheme="minorHAnsi" w:eastAsia="Times New Roman" w:hAnsiTheme="minorHAnsi" w:cstheme="minorHAnsi"/>
          <w:b/>
          <w:lang w:eastAsia="pl-PL"/>
        </w:rPr>
        <w:t>do SIWZ</w:t>
      </w:r>
      <w:r w:rsidRPr="000B3375">
        <w:rPr>
          <w:rFonts w:asciiTheme="minorHAnsi" w:eastAsia="Times New Roman" w:hAnsiTheme="minorHAnsi" w:cstheme="minorHAnsi"/>
          <w:lang w:eastAsia="pl-PL"/>
        </w:rPr>
        <w:t>.</w:t>
      </w:r>
      <w:r w:rsidR="00207331" w:rsidRPr="000B3375">
        <w:rPr>
          <w:rFonts w:asciiTheme="minorHAnsi" w:eastAsia="Times New Roman" w:hAnsiTheme="minorHAnsi" w:cstheme="minorHAnsi"/>
          <w:lang w:eastAsia="pl-PL"/>
        </w:rPr>
        <w:t xml:space="preserve"> </w:t>
      </w:r>
      <w:r w:rsidR="00845552">
        <w:rPr>
          <w:rFonts w:asciiTheme="minorHAnsi" w:eastAsia="Times New Roman" w:hAnsiTheme="minorHAnsi" w:cstheme="minorHAnsi"/>
          <w:lang w:eastAsia="pl-PL"/>
        </w:rPr>
        <w:br/>
      </w:r>
      <w:r w:rsidR="00207331" w:rsidRPr="000B3375">
        <w:rPr>
          <w:rFonts w:asciiTheme="minorHAnsi" w:eastAsia="Times New Roman" w:hAnsiTheme="minorHAnsi" w:cstheme="minorHAnsi"/>
          <w:lang w:eastAsia="pl-PL"/>
        </w:rPr>
        <w:t>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09FFEF0C" w14:textId="77777777" w:rsidR="00DB3F14" w:rsidRPr="00522523" w:rsidRDefault="00DB3F14" w:rsidP="00502DED">
      <w:pPr>
        <w:numPr>
          <w:ilvl w:val="0"/>
          <w:numId w:val="1"/>
        </w:numPr>
        <w:autoSpaceDE w:val="0"/>
        <w:autoSpaceDN w:val="0"/>
        <w:adjustRightInd w:val="0"/>
        <w:spacing w:after="0" w:line="276" w:lineRule="auto"/>
        <w:ind w:left="709"/>
        <w:contextualSpacing/>
        <w:rPr>
          <w:rFonts w:asciiTheme="minorHAnsi" w:eastAsiaTheme="minorHAnsi" w:hAnsiTheme="minorHAnsi" w:cstheme="minorHAnsi"/>
        </w:rPr>
      </w:pPr>
      <w:r w:rsidRPr="000B3375">
        <w:rPr>
          <w:rFonts w:asciiTheme="minorHAnsi" w:eastAsiaTheme="minorHAnsi" w:hAnsiTheme="minorHAnsi" w:cstheme="minorHAnsi"/>
        </w:rPr>
        <w:t>informację z Krajowego Rejestru Karnego w zakresie określonym w art. 24 ust.</w:t>
      </w:r>
      <w:r w:rsidRPr="00522523">
        <w:rPr>
          <w:rFonts w:asciiTheme="minorHAnsi" w:eastAsiaTheme="minorHAnsi" w:hAnsiTheme="minorHAnsi" w:cstheme="minorHAnsi"/>
        </w:rPr>
        <w:t xml:space="preserve"> 1 pkt 13, 14 i 21 ustawy PZP, wystawionych nie wcześniej niż 6 miesięcy przed upływem terminu składania ofert albo wniosków o dopuszczenie do udziału w postępowaniu;</w:t>
      </w:r>
    </w:p>
    <w:p w14:paraId="3A82596E" w14:textId="77777777" w:rsidR="00DB3F14" w:rsidRPr="00522523" w:rsidRDefault="00DB3F14" w:rsidP="00502DED">
      <w:pPr>
        <w:numPr>
          <w:ilvl w:val="0"/>
          <w:numId w:val="1"/>
        </w:numPr>
        <w:autoSpaceDE w:val="0"/>
        <w:autoSpaceDN w:val="0"/>
        <w:adjustRightInd w:val="0"/>
        <w:spacing w:after="0" w:line="276" w:lineRule="auto"/>
        <w:ind w:left="709"/>
        <w:rPr>
          <w:rFonts w:asciiTheme="minorHAnsi" w:eastAsiaTheme="minorHAnsi" w:hAnsiTheme="minorHAnsi" w:cstheme="minorHAnsi"/>
        </w:rPr>
      </w:pPr>
      <w:r w:rsidRPr="00522523">
        <w:rPr>
          <w:rFonts w:asciiTheme="minorHAnsi" w:eastAsiaTheme="minorHAnsi" w:hAnsiTheme="minorHAnsi" w:cstheme="minorHAnsi"/>
        </w:rPr>
        <w:lastRenderedPageBreak/>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5ADA209" w14:textId="4F92F9DA" w:rsidR="00DB3F14" w:rsidRPr="00522523" w:rsidRDefault="00DB3F14" w:rsidP="00502DED">
      <w:pPr>
        <w:numPr>
          <w:ilvl w:val="0"/>
          <w:numId w:val="1"/>
        </w:numPr>
        <w:autoSpaceDE w:val="0"/>
        <w:autoSpaceDN w:val="0"/>
        <w:adjustRightInd w:val="0"/>
        <w:spacing w:after="0" w:line="276" w:lineRule="auto"/>
        <w:ind w:left="709"/>
        <w:rPr>
          <w:rFonts w:asciiTheme="minorHAnsi" w:eastAsiaTheme="minorHAnsi" w:hAnsiTheme="minorHAnsi" w:cstheme="minorHAnsi"/>
        </w:rPr>
      </w:pPr>
      <w:r w:rsidRPr="00522523">
        <w:rPr>
          <w:rFonts w:asciiTheme="minorHAnsi" w:eastAsiaTheme="minorHAnsi" w:hAnsiTheme="minorHAnsi" w:cstheme="minorHAnsi"/>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w:t>
      </w:r>
      <w:r w:rsidR="00FE60C2" w:rsidRPr="00522523">
        <w:rPr>
          <w:rFonts w:asciiTheme="minorHAnsi" w:eastAsiaTheme="minorHAnsi" w:hAnsiTheme="minorHAnsi" w:cstheme="minorHAnsi"/>
        </w:rPr>
        <w:t> </w:t>
      </w:r>
      <w:r w:rsidRPr="00522523">
        <w:rPr>
          <w:rFonts w:asciiTheme="minorHAnsi" w:eastAsiaTheme="minorHAnsi" w:hAnsiTheme="minorHAnsi" w:cstheme="minorHAnsi"/>
        </w:rPr>
        <w:t>sprawie spłat tych należności wraz z ewentualnymi odsetkami lub grzywnami, w</w:t>
      </w:r>
      <w:r w:rsidR="00FE60C2" w:rsidRPr="00522523">
        <w:rPr>
          <w:rFonts w:asciiTheme="minorHAnsi" w:eastAsiaTheme="minorHAnsi" w:hAnsiTheme="minorHAnsi" w:cstheme="minorHAnsi"/>
        </w:rPr>
        <w:t> </w:t>
      </w:r>
      <w:r w:rsidRPr="00522523">
        <w:rPr>
          <w:rFonts w:asciiTheme="minorHAnsi" w:eastAsiaTheme="minorHAnsi" w:hAnsiTheme="minorHAnsi" w:cstheme="minorHAnsi"/>
        </w:rPr>
        <w:t>szczególności uzyskał przewidziane prawem zwolnienie, odroczenie lub rozłożenie na raty zaległych płatności lub wstrzymanie w całości wykonania decyzji właściwego organu;</w:t>
      </w:r>
    </w:p>
    <w:p w14:paraId="612DFB46" w14:textId="77777777" w:rsidR="00DB3F14" w:rsidRPr="00522523" w:rsidRDefault="00DB3F14" w:rsidP="00502DED">
      <w:pPr>
        <w:numPr>
          <w:ilvl w:val="0"/>
          <w:numId w:val="1"/>
        </w:numPr>
        <w:spacing w:after="0" w:line="276" w:lineRule="auto"/>
        <w:ind w:left="709"/>
        <w:contextualSpacing/>
        <w:rPr>
          <w:rFonts w:asciiTheme="minorHAnsi" w:eastAsiaTheme="minorHAnsi" w:hAnsiTheme="minorHAnsi" w:cstheme="minorHAnsi"/>
        </w:rPr>
      </w:pPr>
      <w:r w:rsidRPr="00522523">
        <w:rPr>
          <w:rFonts w:asciiTheme="minorHAnsi" w:eastAsiaTheme="minorHAnsi" w:hAnsiTheme="minorHAnsi" w:cstheme="minorHAnsi"/>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3C0D9BA0" w14:textId="77777777" w:rsidR="00DB3F14" w:rsidRPr="00522523" w:rsidRDefault="00DB3F14" w:rsidP="00502DED">
      <w:pPr>
        <w:numPr>
          <w:ilvl w:val="0"/>
          <w:numId w:val="1"/>
        </w:numPr>
        <w:autoSpaceDE w:val="0"/>
        <w:autoSpaceDN w:val="0"/>
        <w:adjustRightInd w:val="0"/>
        <w:spacing w:after="0" w:line="276" w:lineRule="auto"/>
        <w:ind w:left="709"/>
        <w:rPr>
          <w:rFonts w:asciiTheme="minorHAnsi" w:hAnsiTheme="minorHAnsi" w:cstheme="minorHAnsi"/>
        </w:rPr>
      </w:pPr>
      <w:r w:rsidRPr="00522523">
        <w:rPr>
          <w:rFonts w:asciiTheme="minorHAnsi" w:hAnsiTheme="minorHAnsi" w:cstheme="minorHAnsi"/>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lub zawarcie wiążącego porozumienia w sprawie spłat tych należności;</w:t>
      </w:r>
    </w:p>
    <w:p w14:paraId="711811E1" w14:textId="77777777" w:rsidR="00DB3F14" w:rsidRPr="00522523" w:rsidRDefault="00DB3F14" w:rsidP="00502DED">
      <w:pPr>
        <w:numPr>
          <w:ilvl w:val="0"/>
          <w:numId w:val="1"/>
        </w:numPr>
        <w:autoSpaceDE w:val="0"/>
        <w:autoSpaceDN w:val="0"/>
        <w:adjustRightInd w:val="0"/>
        <w:spacing w:after="0" w:line="276" w:lineRule="auto"/>
        <w:ind w:left="709"/>
        <w:rPr>
          <w:rFonts w:asciiTheme="minorHAnsi" w:hAnsiTheme="minorHAnsi" w:cstheme="minorHAnsi"/>
        </w:rPr>
      </w:pPr>
      <w:r w:rsidRPr="00522523">
        <w:rPr>
          <w:rFonts w:asciiTheme="minorHAnsi" w:hAnsiTheme="minorHAnsi" w:cstheme="minorHAnsi"/>
        </w:rPr>
        <w:t>oświadczenia Wykonawcy o braku orzeczenia wobec niego tytułem środka zapobiegawczego zakazu ubiegania się o zamówienia publiczne;</w:t>
      </w:r>
    </w:p>
    <w:p w14:paraId="4372CCE4" w14:textId="77777777" w:rsidR="00DB3F14" w:rsidRPr="00522523" w:rsidRDefault="00DB3F14" w:rsidP="00502DED">
      <w:pPr>
        <w:numPr>
          <w:ilvl w:val="0"/>
          <w:numId w:val="1"/>
        </w:numPr>
        <w:autoSpaceDE w:val="0"/>
        <w:autoSpaceDN w:val="0"/>
        <w:adjustRightInd w:val="0"/>
        <w:spacing w:after="0" w:line="276" w:lineRule="auto"/>
        <w:ind w:left="709"/>
        <w:rPr>
          <w:rFonts w:asciiTheme="minorHAnsi" w:eastAsiaTheme="minorHAnsi" w:hAnsiTheme="minorHAnsi" w:cstheme="minorHAnsi"/>
        </w:rPr>
      </w:pPr>
      <w:r w:rsidRPr="00522523">
        <w:rPr>
          <w:rFonts w:asciiTheme="minorHAnsi" w:eastAsiaTheme="minorHAnsi" w:hAnsiTheme="minorHAnsi" w:cstheme="minorHAnsi"/>
        </w:rPr>
        <w:t>oświadczenia wykonawcy o niezaleganiu z opłacaniem podatków i opłat lokalnych, o których mowa w ustawie z dnia 12 stycznia 1991 r. o podatkach i opłatach lokalnych (Dz. U. z 2018 r. poz. 1445);</w:t>
      </w:r>
    </w:p>
    <w:p w14:paraId="262B0CE3" w14:textId="77777777" w:rsidR="00DB3F14" w:rsidRPr="00522523" w:rsidRDefault="00DB3F14" w:rsidP="00522523">
      <w:pPr>
        <w:spacing w:after="0" w:line="276" w:lineRule="auto"/>
        <w:ind w:left="426"/>
        <w:rPr>
          <w:rFonts w:asciiTheme="minorHAnsi" w:eastAsiaTheme="minorHAnsi" w:hAnsiTheme="minorHAnsi" w:cstheme="minorHAnsi"/>
        </w:rPr>
      </w:pPr>
      <w:r w:rsidRPr="00522523">
        <w:rPr>
          <w:rFonts w:asciiTheme="minorHAnsi" w:eastAsiaTheme="minorHAnsi" w:hAnsiTheme="minorHAnsi" w:cstheme="minorHAnsi"/>
        </w:rPr>
        <w:t>Jeżeli Wykonawca ma siedzibę lub miejsce zamieszkania poza terytorium Rzeczypospolitej Polskiej, zamiast dokumentów, o których mowa w pkt. 6</w:t>
      </w:r>
    </w:p>
    <w:p w14:paraId="5C9A33EF" w14:textId="3336C4E4" w:rsidR="00DB3F14" w:rsidRPr="00522523" w:rsidRDefault="00DB3F14" w:rsidP="00194FD9">
      <w:pPr>
        <w:pStyle w:val="Akapitzlist"/>
        <w:numPr>
          <w:ilvl w:val="3"/>
          <w:numId w:val="60"/>
        </w:numPr>
        <w:spacing w:line="276" w:lineRule="auto"/>
        <w:ind w:left="851"/>
        <w:jc w:val="both"/>
        <w:rPr>
          <w:rFonts w:asciiTheme="minorHAnsi" w:hAnsiTheme="minorHAnsi" w:cstheme="minorHAnsi"/>
          <w:sz w:val="22"/>
          <w:szCs w:val="22"/>
        </w:rPr>
      </w:pPr>
      <w:r w:rsidRPr="00522523">
        <w:rPr>
          <w:rFonts w:asciiTheme="minorHAnsi" w:hAnsiTheme="minorHAnsi" w:cstheme="minorHAnsi"/>
          <w:sz w:val="22"/>
          <w:szCs w:val="22"/>
        </w:rPr>
        <w:t>lit. b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w:t>
      </w:r>
    </w:p>
    <w:p w14:paraId="22C73F01" w14:textId="774131C8" w:rsidR="00DB3F14" w:rsidRPr="00522523" w:rsidRDefault="00DB3F14" w:rsidP="00194FD9">
      <w:pPr>
        <w:pStyle w:val="Akapitzlist"/>
        <w:numPr>
          <w:ilvl w:val="3"/>
          <w:numId w:val="60"/>
        </w:numPr>
        <w:spacing w:line="276" w:lineRule="auto"/>
        <w:ind w:left="851"/>
        <w:jc w:val="both"/>
        <w:rPr>
          <w:rFonts w:asciiTheme="minorHAnsi" w:hAnsiTheme="minorHAnsi" w:cstheme="minorHAnsi"/>
          <w:sz w:val="22"/>
          <w:szCs w:val="22"/>
        </w:rPr>
      </w:pPr>
      <w:r w:rsidRPr="00522523">
        <w:rPr>
          <w:rFonts w:asciiTheme="minorHAnsi" w:hAnsiTheme="minorHAnsi" w:cstheme="minorHAnsi"/>
          <w:sz w:val="22"/>
          <w:szCs w:val="22"/>
        </w:rPr>
        <w:t>lit. c-</w:t>
      </w:r>
      <w:r w:rsidR="007407B5">
        <w:rPr>
          <w:rFonts w:asciiTheme="minorHAnsi" w:hAnsiTheme="minorHAnsi" w:cstheme="minorHAnsi"/>
          <w:sz w:val="22"/>
          <w:szCs w:val="22"/>
        </w:rPr>
        <w:t>e</w:t>
      </w:r>
      <w:r w:rsidR="007407B5" w:rsidRPr="00522523">
        <w:rPr>
          <w:rFonts w:asciiTheme="minorHAnsi" w:hAnsiTheme="minorHAnsi" w:cstheme="minorHAnsi"/>
          <w:sz w:val="22"/>
          <w:szCs w:val="22"/>
        </w:rPr>
        <w:t xml:space="preserve"> </w:t>
      </w:r>
      <w:r w:rsidRPr="00522523">
        <w:rPr>
          <w:rFonts w:asciiTheme="minorHAnsi" w:hAnsiTheme="minorHAnsi" w:cstheme="minorHAnsi"/>
          <w:sz w:val="22"/>
          <w:szCs w:val="22"/>
        </w:rPr>
        <w:t>- składa dokument lub dokumenty wystawione w kraju, w którym wykonawca ma siedzibę lub miejsce zamieszkania, potwierdzające odpowiednio, że:</w:t>
      </w:r>
    </w:p>
    <w:p w14:paraId="50C8C169" w14:textId="77777777" w:rsidR="00DB3F14" w:rsidRPr="00183F75" w:rsidRDefault="00DB3F14" w:rsidP="00194FD9">
      <w:pPr>
        <w:numPr>
          <w:ilvl w:val="0"/>
          <w:numId w:val="49"/>
        </w:numPr>
        <w:spacing w:after="0" w:line="276" w:lineRule="auto"/>
        <w:ind w:left="1134"/>
        <w:rPr>
          <w:rFonts w:asciiTheme="minorHAnsi" w:eastAsiaTheme="minorHAnsi" w:hAnsiTheme="minorHAnsi" w:cstheme="minorHAnsi"/>
        </w:rPr>
      </w:pPr>
      <w:r w:rsidRPr="00522523">
        <w:rPr>
          <w:rFonts w:asciiTheme="minorHAnsi" w:eastAsiaTheme="minorHAnsi" w:hAnsiTheme="minorHAnsi" w:cstheme="minorHAnsi"/>
        </w:rPr>
        <w:t>nie zalega z opłacaniem podatków, opłat, składek na ubezpieczenie społeczne lub zdrowotne albo że zawarł porozumienie z właściwym organem w sprawie spłat tych należności wraz z ewentualnymi</w:t>
      </w:r>
      <w:r w:rsidRPr="00183F75">
        <w:rPr>
          <w:rFonts w:asciiTheme="minorHAnsi" w:eastAsiaTheme="minorHAnsi" w:hAnsiTheme="minorHAnsi" w:cstheme="minorHAnsi"/>
        </w:rPr>
        <w:t xml:space="preserve"> odsetkami lub grzywnami, w szczególności uzyskał przewidziane prawem zwolnienie, odroczenie lub rozłożenie na raty zaległych płatności lub wstrzymanie w całości wykonania decyzji właściwego organu,</w:t>
      </w:r>
    </w:p>
    <w:p w14:paraId="40B0ADE4" w14:textId="77777777" w:rsidR="00DB3F14" w:rsidRPr="00183F75" w:rsidRDefault="00DB3F14" w:rsidP="00194FD9">
      <w:pPr>
        <w:numPr>
          <w:ilvl w:val="0"/>
          <w:numId w:val="49"/>
        </w:numPr>
        <w:spacing w:after="0" w:line="276" w:lineRule="auto"/>
        <w:ind w:left="1134"/>
        <w:rPr>
          <w:rFonts w:asciiTheme="minorHAnsi" w:eastAsiaTheme="minorHAnsi" w:hAnsiTheme="minorHAnsi" w:cstheme="minorHAnsi"/>
        </w:rPr>
      </w:pPr>
      <w:r w:rsidRPr="00183F75">
        <w:rPr>
          <w:rFonts w:asciiTheme="minorHAnsi" w:eastAsiaTheme="minorHAnsi" w:hAnsiTheme="minorHAnsi" w:cstheme="minorHAnsi"/>
        </w:rPr>
        <w:lastRenderedPageBreak/>
        <w:t>nie otwarto jego likwidacji ani nie ogłoszono upadłości.</w:t>
      </w:r>
    </w:p>
    <w:p w14:paraId="550BC803" w14:textId="21A2DCB7" w:rsidR="00DB3F14" w:rsidRPr="004A29EF" w:rsidRDefault="00DB3F14" w:rsidP="00502DED">
      <w:pPr>
        <w:numPr>
          <w:ilvl w:val="0"/>
          <w:numId w:val="17"/>
        </w:numPr>
        <w:tabs>
          <w:tab w:val="num" w:pos="426"/>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b/>
        </w:rPr>
        <w:t xml:space="preserve">Wykonawca </w:t>
      </w:r>
      <w:r w:rsidRPr="00183F75">
        <w:rPr>
          <w:rFonts w:asciiTheme="minorHAnsi" w:eastAsiaTheme="minorHAnsi" w:hAnsiTheme="minorHAnsi" w:cstheme="minorHAnsi"/>
          <w:b/>
          <w:bCs/>
        </w:rPr>
        <w:t xml:space="preserve">w terminie 3 dni od dnia zamieszczenia na stronie internetowej informacji, o której mowa w art. 86 ust. 5 ustawy PZP, przekaże Zamawiającemu oświadczenie </w:t>
      </w:r>
      <w:r w:rsidRPr="00183F75">
        <w:rPr>
          <w:rFonts w:asciiTheme="minorHAnsi" w:eastAsiaTheme="minorHAnsi" w:hAnsiTheme="minorHAnsi" w:cstheme="minorHAnsi"/>
          <w:b/>
        </w:rPr>
        <w:t>stanowiące Załącznik nr 5 do SIWZ</w:t>
      </w:r>
      <w:r w:rsidRPr="00183F75">
        <w:rPr>
          <w:rFonts w:asciiTheme="minorHAnsi" w:eastAsiaTheme="minorHAnsi" w:hAnsiTheme="minorHAnsi" w:cstheme="minorHAnsi"/>
          <w:b/>
          <w:bCs/>
        </w:rPr>
        <w:t xml:space="preserve"> o przynależności lub braku przynależności do tej samej grupy kapitałowej, o której mowa w art. 24 ust. 1 pkt 23 ustawy PZP w postaci dokumentu elektronicznego opatrzonego kwalifikowanym podpisem elektronicznym</w:t>
      </w:r>
      <w:r w:rsidRPr="00183F75">
        <w:rPr>
          <w:rFonts w:asciiTheme="minorHAnsi" w:eastAsiaTheme="minorHAnsi" w:hAnsiTheme="minorHAnsi" w:cstheme="minorHAnsi"/>
          <w:bCs/>
        </w:rPr>
        <w:t>. Wraz ze złożeniem oświadczenia, Wykonawca może przedstawić dowody, że powiązania z innym Wykonawcą nie prowadzą do zakłócenia konkurencji w postępowaniu o udzielenie zamówienia.</w:t>
      </w:r>
    </w:p>
    <w:p w14:paraId="7FFA2A86" w14:textId="2C039EBE" w:rsidR="004A29EF" w:rsidRPr="004A29EF" w:rsidRDefault="004A29EF" w:rsidP="004A29EF">
      <w:pPr>
        <w:numPr>
          <w:ilvl w:val="0"/>
          <w:numId w:val="17"/>
        </w:numPr>
        <w:tabs>
          <w:tab w:val="num" w:pos="426"/>
        </w:tabs>
        <w:spacing w:after="0" w:line="276" w:lineRule="auto"/>
        <w:ind w:left="426"/>
        <w:rPr>
          <w:rFonts w:asciiTheme="minorHAnsi" w:eastAsiaTheme="minorHAnsi" w:hAnsiTheme="minorHAnsi" w:cstheme="minorHAnsi"/>
        </w:rPr>
      </w:pPr>
      <w:r w:rsidRPr="004A29EF">
        <w:rPr>
          <w:rFonts w:asciiTheme="minorHAnsi" w:eastAsiaTheme="minorHAnsi" w:hAnsiTheme="minorHAnsi" w:cstheme="minorHAnsi"/>
        </w:rPr>
        <w:t>W przypadku gdy Wykonawca nie przynależy do żadnej grupy kapitałowej w rozumieniu ustawy z</w:t>
      </w:r>
      <w:r>
        <w:rPr>
          <w:rFonts w:asciiTheme="minorHAnsi" w:eastAsiaTheme="minorHAnsi" w:hAnsiTheme="minorHAnsi" w:cstheme="minorHAnsi"/>
        </w:rPr>
        <w:t> </w:t>
      </w:r>
      <w:r w:rsidRPr="004A29EF">
        <w:rPr>
          <w:rFonts w:asciiTheme="minorHAnsi" w:eastAsiaTheme="minorHAnsi" w:hAnsiTheme="minorHAnsi" w:cstheme="minorHAnsi"/>
        </w:rPr>
        <w:t>dnia 16 lutego 2007 r. o ochronie konkurencji i konsumentów (</w:t>
      </w:r>
      <w:proofErr w:type="spellStart"/>
      <w:r w:rsidRPr="004A29EF">
        <w:rPr>
          <w:rFonts w:asciiTheme="minorHAnsi" w:eastAsiaTheme="minorHAnsi" w:hAnsiTheme="minorHAnsi" w:cstheme="minorHAnsi"/>
        </w:rPr>
        <w:t>t.j</w:t>
      </w:r>
      <w:proofErr w:type="spellEnd"/>
      <w:r w:rsidRPr="004A29EF">
        <w:rPr>
          <w:rFonts w:asciiTheme="minorHAnsi" w:eastAsiaTheme="minorHAnsi" w:hAnsiTheme="minorHAnsi" w:cstheme="minorHAnsi"/>
        </w:rPr>
        <w:t>. Dz.U. z 2019 r. poz. 369) oświadczenie, o którym mowa w pkt 6 może być złożone wraz z ofertą.</w:t>
      </w:r>
    </w:p>
    <w:p w14:paraId="4005002B" w14:textId="04F8081C" w:rsidR="00DB3F14" w:rsidRPr="00183F75" w:rsidRDefault="00DB3F14" w:rsidP="00502DED">
      <w:pPr>
        <w:numPr>
          <w:ilvl w:val="0"/>
          <w:numId w:val="17"/>
        </w:numPr>
        <w:tabs>
          <w:tab w:val="num" w:pos="426"/>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W zakresie nieuregulowanym niniejszą SIWZ, zastosowanie mają przepisy rozporządzenia Ministra Rozwoju z dnia 26 lipca 2016 r. w sprawie rodzajów dokumentów, jakich może żądać Zamawiający od Wykonawcy, oraz form, w jakich te dokumenty mogą być składane (Dz. U. z 2016</w:t>
      </w:r>
      <w:r w:rsidR="00522523">
        <w:rPr>
          <w:rFonts w:asciiTheme="minorHAnsi" w:eastAsiaTheme="minorHAnsi" w:hAnsiTheme="minorHAnsi" w:cstheme="minorHAnsi"/>
        </w:rPr>
        <w:t> </w:t>
      </w:r>
      <w:r w:rsidRPr="00183F75">
        <w:rPr>
          <w:rFonts w:asciiTheme="minorHAnsi" w:eastAsiaTheme="minorHAnsi" w:hAnsiTheme="minorHAnsi" w:cstheme="minorHAnsi"/>
        </w:rPr>
        <w:t xml:space="preserve">r., poz. 1126, z </w:t>
      </w:r>
      <w:proofErr w:type="spellStart"/>
      <w:r w:rsidR="00EE5EE6" w:rsidRPr="00183F75">
        <w:rPr>
          <w:rFonts w:asciiTheme="minorHAnsi" w:eastAsiaTheme="minorHAnsi" w:hAnsiTheme="minorHAnsi" w:cstheme="minorHAnsi"/>
        </w:rPr>
        <w:t>późn</w:t>
      </w:r>
      <w:proofErr w:type="spellEnd"/>
      <w:r w:rsidRPr="00183F75">
        <w:rPr>
          <w:rFonts w:asciiTheme="minorHAnsi" w:eastAsiaTheme="minorHAnsi" w:hAnsiTheme="minorHAnsi" w:cstheme="minorHAnsi"/>
        </w:rPr>
        <w:t>. zm.).</w:t>
      </w:r>
    </w:p>
    <w:p w14:paraId="1AE44CBD" w14:textId="77777777" w:rsidR="00DB3F14" w:rsidRPr="00183F75" w:rsidRDefault="00DB3F14" w:rsidP="00502DED">
      <w:pPr>
        <w:numPr>
          <w:ilvl w:val="0"/>
          <w:numId w:val="17"/>
        </w:numPr>
        <w:tabs>
          <w:tab w:val="num" w:pos="426"/>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Jeżeli Wykonawca nie złoży oświadczenia, o którym mowa w pkt.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43609D57" w14:textId="77777777" w:rsidR="00DB3F14" w:rsidRPr="00183F75" w:rsidRDefault="00DB3F14" w:rsidP="00502DED">
      <w:pPr>
        <w:numPr>
          <w:ilvl w:val="0"/>
          <w:numId w:val="17"/>
        </w:numPr>
        <w:tabs>
          <w:tab w:val="num" w:pos="426"/>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Zamawiający wykluczy z postępowania Wykonawcę, który nie wykazał spełniania warunków udziału w postępowaniu lub nie wykazał braku podstaw wykluczenia.</w:t>
      </w:r>
    </w:p>
    <w:p w14:paraId="6C80F2A9" w14:textId="77777777" w:rsidR="00DB3F14" w:rsidRPr="00183F75" w:rsidRDefault="00DB3F14" w:rsidP="00502DED">
      <w:pPr>
        <w:numPr>
          <w:ilvl w:val="0"/>
          <w:numId w:val="17"/>
        </w:numPr>
        <w:tabs>
          <w:tab w:val="num" w:pos="426"/>
        </w:tabs>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Zamawiający może wykluczyć Wykonawcę na każdym etapie postępowania o udzielenie zamówienia.</w:t>
      </w:r>
    </w:p>
    <w:p w14:paraId="29EA385B" w14:textId="10144581" w:rsidR="00DB3F14" w:rsidRDefault="00DB3F14" w:rsidP="00DB3F14">
      <w:pPr>
        <w:spacing w:after="0" w:line="276" w:lineRule="auto"/>
        <w:ind w:left="426"/>
        <w:rPr>
          <w:rFonts w:asciiTheme="minorHAnsi" w:eastAsiaTheme="minorHAnsi" w:hAnsiTheme="minorHAnsi" w:cstheme="minorHAnsi"/>
        </w:rPr>
      </w:pPr>
    </w:p>
    <w:p w14:paraId="1980B162" w14:textId="77777777" w:rsidR="00DB3F14" w:rsidRPr="00183F75" w:rsidRDefault="00DB3F14" w:rsidP="00DB3F14">
      <w:pPr>
        <w:spacing w:after="0" w:line="276" w:lineRule="auto"/>
        <w:rPr>
          <w:rFonts w:asciiTheme="minorHAnsi" w:hAnsiTheme="minorHAnsi" w:cstheme="minorHAnsi"/>
          <w:b/>
        </w:rPr>
      </w:pPr>
      <w:r w:rsidRPr="00183F75">
        <w:rPr>
          <w:rFonts w:asciiTheme="minorHAnsi" w:hAnsiTheme="minorHAnsi" w:cstheme="minorHAnsi"/>
          <w:b/>
        </w:rPr>
        <w:t xml:space="preserve">VII. </w:t>
      </w:r>
      <w:r w:rsidRPr="00183F75">
        <w:rPr>
          <w:rFonts w:asciiTheme="minorHAnsi" w:hAnsiTheme="minorHAnsi" w:cstheme="minorHAnsi"/>
          <w:b/>
        </w:rPr>
        <w:tab/>
        <w:t>Informacje o sposobie porozumiewania się Zamawiającego z Wykonawcami oraz przekazywania oświadczeń i dokumentów, a także wskazanie osób uprawnionych  do porozumiewania się z Wykonawcami.</w:t>
      </w:r>
    </w:p>
    <w:p w14:paraId="7921CA86"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 xml:space="preserve">W postępowaniu o udzielenie zamówienia  komunikacja między Zamawiającym a Wykonawcami odbywa się przy użyciu: </w:t>
      </w:r>
      <w:proofErr w:type="spellStart"/>
      <w:r w:rsidRPr="00183F75">
        <w:rPr>
          <w:rFonts w:asciiTheme="minorHAnsi" w:hAnsiTheme="minorHAnsi" w:cstheme="minorHAnsi"/>
        </w:rPr>
        <w:t>miniPortalu</w:t>
      </w:r>
      <w:proofErr w:type="spellEnd"/>
      <w:r w:rsidRPr="00183F75">
        <w:rPr>
          <w:rFonts w:asciiTheme="minorHAnsi" w:hAnsiTheme="minorHAnsi" w:cstheme="minorHAnsi"/>
        </w:rPr>
        <w:t xml:space="preserve"> </w:t>
      </w:r>
      <w:hyperlink r:id="rId9" w:history="1">
        <w:r w:rsidRPr="00183F75">
          <w:rPr>
            <w:rFonts w:asciiTheme="minorHAnsi" w:hAnsiTheme="minorHAnsi" w:cstheme="minorHAnsi"/>
            <w:u w:val="single"/>
          </w:rPr>
          <w:t>https://miniportal.uzp.gov.pl/</w:t>
        </w:r>
      </w:hyperlink>
      <w:r w:rsidRPr="00183F75">
        <w:rPr>
          <w:rFonts w:asciiTheme="minorHAnsi" w:hAnsiTheme="minorHAnsi" w:cstheme="minorHAnsi"/>
        </w:rPr>
        <w:t xml:space="preserve"> , </w:t>
      </w:r>
      <w:proofErr w:type="spellStart"/>
      <w:r w:rsidRPr="00183F75">
        <w:rPr>
          <w:rFonts w:asciiTheme="minorHAnsi" w:hAnsiTheme="minorHAnsi" w:cstheme="minorHAnsi"/>
        </w:rPr>
        <w:t>ePUAPu</w:t>
      </w:r>
      <w:proofErr w:type="spellEnd"/>
      <w:r w:rsidRPr="00183F75">
        <w:rPr>
          <w:rFonts w:asciiTheme="minorHAnsi" w:hAnsiTheme="minorHAnsi" w:cstheme="minorHAnsi"/>
        </w:rPr>
        <w:t xml:space="preserve"> </w:t>
      </w:r>
      <w:hyperlink r:id="rId10" w:history="1">
        <w:r w:rsidRPr="00183F75">
          <w:rPr>
            <w:rFonts w:asciiTheme="minorHAnsi" w:hAnsiTheme="minorHAnsi" w:cstheme="minorHAnsi"/>
            <w:u w:val="single"/>
          </w:rPr>
          <w:t>https://epuap.gov.pl/wps/portal</w:t>
        </w:r>
      </w:hyperlink>
      <w:r w:rsidRPr="00183F75">
        <w:rPr>
          <w:rFonts w:asciiTheme="minorHAnsi" w:hAnsiTheme="minorHAnsi" w:cstheme="minorHAnsi"/>
        </w:rPr>
        <w:t xml:space="preserve"> oraz poczty elektronicznej.</w:t>
      </w:r>
    </w:p>
    <w:p w14:paraId="2063734A"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 xml:space="preserve">Wykonawca zamierzający wziąć udział w postępowaniu o udzielenie zamówienia publicznego, musi posiadać konto na </w:t>
      </w:r>
      <w:proofErr w:type="spellStart"/>
      <w:r w:rsidRPr="00183F75">
        <w:rPr>
          <w:rFonts w:asciiTheme="minorHAnsi" w:hAnsiTheme="minorHAnsi" w:cstheme="minorHAnsi"/>
        </w:rPr>
        <w:t>ePUAP</w:t>
      </w:r>
      <w:proofErr w:type="spellEnd"/>
      <w:r w:rsidRPr="00183F75">
        <w:rPr>
          <w:rFonts w:asciiTheme="minorHAnsi" w:hAnsiTheme="minorHAnsi" w:cstheme="minorHAnsi"/>
        </w:rPr>
        <w:t xml:space="preserve">. Wykonawca posiadający konto na </w:t>
      </w:r>
      <w:proofErr w:type="spellStart"/>
      <w:r w:rsidRPr="00183F75">
        <w:rPr>
          <w:rFonts w:asciiTheme="minorHAnsi" w:hAnsiTheme="minorHAnsi" w:cstheme="minorHAnsi"/>
        </w:rPr>
        <w:t>ePUAP</w:t>
      </w:r>
      <w:proofErr w:type="spellEnd"/>
      <w:r w:rsidRPr="00183F75">
        <w:rPr>
          <w:rFonts w:asciiTheme="minorHAnsi" w:hAnsiTheme="minorHAnsi" w:cstheme="minorHAnsi"/>
        </w:rPr>
        <w:t xml:space="preserve"> ma dostęp do </w:t>
      </w:r>
      <w:r w:rsidRPr="00183F75">
        <w:rPr>
          <w:rFonts w:asciiTheme="minorHAnsi" w:hAnsiTheme="minorHAnsi" w:cstheme="minorHAnsi"/>
          <w:b/>
        </w:rPr>
        <w:t>formularzy: złożenia, zmiany, wycofania oferty lub wniosku oraz do formularza do komunikacji.</w:t>
      </w:r>
    </w:p>
    <w:p w14:paraId="224A940F"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183F75">
        <w:rPr>
          <w:rFonts w:asciiTheme="minorHAnsi" w:hAnsiTheme="minorHAnsi" w:cstheme="minorHAnsi"/>
        </w:rPr>
        <w:t>miniPortalu</w:t>
      </w:r>
      <w:proofErr w:type="spellEnd"/>
      <w:r w:rsidRPr="00183F75">
        <w:rPr>
          <w:rFonts w:asciiTheme="minorHAnsi" w:hAnsiTheme="minorHAnsi" w:cstheme="minorHAnsi"/>
        </w:rPr>
        <w:t xml:space="preserve"> oraz Regulaminie </w:t>
      </w:r>
      <w:proofErr w:type="spellStart"/>
      <w:r w:rsidRPr="00183F75">
        <w:rPr>
          <w:rFonts w:asciiTheme="minorHAnsi" w:hAnsiTheme="minorHAnsi" w:cstheme="minorHAnsi"/>
        </w:rPr>
        <w:t>ePUAP</w:t>
      </w:r>
      <w:proofErr w:type="spellEnd"/>
      <w:r w:rsidRPr="00183F75">
        <w:rPr>
          <w:rFonts w:asciiTheme="minorHAnsi" w:hAnsiTheme="minorHAnsi" w:cstheme="minorHAnsi"/>
        </w:rPr>
        <w:t>.</w:t>
      </w:r>
    </w:p>
    <w:p w14:paraId="221EC371"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 xml:space="preserve">Maksymalny rozmiar plików przesyłanych za pośrednictwem dedykowanych formularzy do: złożenia, zmiany, wycofania oferty lub wniosku oraz do komunikacji wynosi </w:t>
      </w:r>
      <w:r w:rsidRPr="00F7659A">
        <w:rPr>
          <w:rFonts w:asciiTheme="minorHAnsi" w:hAnsiTheme="minorHAnsi" w:cstheme="minorHAnsi"/>
          <w:b/>
        </w:rPr>
        <w:t>150 MB</w:t>
      </w:r>
      <w:r w:rsidRPr="00183F75">
        <w:rPr>
          <w:rFonts w:asciiTheme="minorHAnsi" w:hAnsiTheme="minorHAnsi" w:cstheme="minorHAnsi"/>
        </w:rPr>
        <w:t>.</w:t>
      </w:r>
    </w:p>
    <w:p w14:paraId="113C7E2D"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lastRenderedPageBreak/>
        <w:t xml:space="preserve">Za datę przekazania oferty, wniosków, zawiadomień,  dokumentów elektronicznych, oświadczeń lub elektronicznych kopii dokumentów lub oświadczeń oraz innych informacji przyjmuje się datę ich przekazania na </w:t>
      </w:r>
      <w:proofErr w:type="spellStart"/>
      <w:r w:rsidRPr="00183F75">
        <w:rPr>
          <w:rFonts w:asciiTheme="minorHAnsi" w:hAnsiTheme="minorHAnsi" w:cstheme="minorHAnsi"/>
        </w:rPr>
        <w:t>ePUAP</w:t>
      </w:r>
      <w:proofErr w:type="spellEnd"/>
      <w:r w:rsidRPr="00183F75">
        <w:rPr>
          <w:rFonts w:asciiTheme="minorHAnsi" w:hAnsiTheme="minorHAnsi" w:cstheme="minorHAnsi"/>
        </w:rPr>
        <w:t>.</w:t>
      </w:r>
    </w:p>
    <w:p w14:paraId="58C139B2" w14:textId="77777777" w:rsidR="00DB3F14" w:rsidRPr="001412C4"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b/>
        </w:rPr>
        <w:t>Identyfikator postępowania i klucz publiczny</w:t>
      </w:r>
      <w:r w:rsidRPr="00183F75">
        <w:rPr>
          <w:rFonts w:asciiTheme="minorHAnsi" w:hAnsiTheme="minorHAnsi" w:cstheme="minorHAnsi"/>
        </w:rPr>
        <w:t xml:space="preserve"> dla danego </w:t>
      </w:r>
      <w:r w:rsidRPr="001412C4">
        <w:rPr>
          <w:rFonts w:asciiTheme="minorHAnsi" w:hAnsiTheme="minorHAnsi" w:cstheme="minorHAnsi"/>
        </w:rPr>
        <w:t xml:space="preserve">postępowania o udzielenie zamówienia dostępne są </w:t>
      </w:r>
      <w:r w:rsidRPr="001412C4">
        <w:rPr>
          <w:rFonts w:asciiTheme="minorHAnsi" w:hAnsiTheme="minorHAnsi" w:cstheme="minorHAnsi"/>
          <w:b/>
        </w:rPr>
        <w:t xml:space="preserve">na </w:t>
      </w:r>
      <w:r w:rsidRPr="001412C4">
        <w:rPr>
          <w:rFonts w:asciiTheme="minorHAnsi" w:hAnsiTheme="minorHAnsi" w:cstheme="minorHAnsi"/>
          <w:b/>
          <w:i/>
        </w:rPr>
        <w:t>Liście wszystkich postępowań</w:t>
      </w:r>
      <w:r w:rsidRPr="001412C4">
        <w:rPr>
          <w:rFonts w:asciiTheme="minorHAnsi" w:hAnsiTheme="minorHAnsi" w:cstheme="minorHAnsi"/>
          <w:b/>
        </w:rPr>
        <w:t xml:space="preserve"> na </w:t>
      </w:r>
      <w:proofErr w:type="spellStart"/>
      <w:r w:rsidRPr="001412C4">
        <w:rPr>
          <w:rFonts w:asciiTheme="minorHAnsi" w:hAnsiTheme="minorHAnsi" w:cstheme="minorHAnsi"/>
          <w:b/>
        </w:rPr>
        <w:t>miniPortalu</w:t>
      </w:r>
      <w:proofErr w:type="spellEnd"/>
      <w:r w:rsidRPr="001412C4">
        <w:rPr>
          <w:rFonts w:asciiTheme="minorHAnsi" w:hAnsiTheme="minorHAnsi" w:cstheme="minorHAnsi"/>
          <w:b/>
        </w:rPr>
        <w:t xml:space="preserve"> oraz Zamawiający udostępnia na swojej stronie internetowej</w:t>
      </w:r>
      <w:r w:rsidRPr="001412C4">
        <w:rPr>
          <w:rFonts w:asciiTheme="minorHAnsi" w:hAnsiTheme="minorHAnsi" w:cstheme="minorHAnsi"/>
        </w:rPr>
        <w:t>.</w:t>
      </w:r>
    </w:p>
    <w:p w14:paraId="07CF4818" w14:textId="37759A2C" w:rsidR="00DB3F14" w:rsidRPr="001412C4" w:rsidRDefault="00DB3F14" w:rsidP="00194FD9">
      <w:pPr>
        <w:numPr>
          <w:ilvl w:val="0"/>
          <w:numId w:val="61"/>
        </w:numPr>
        <w:spacing w:after="0" w:line="276" w:lineRule="auto"/>
        <w:ind w:left="426"/>
        <w:rPr>
          <w:rFonts w:asciiTheme="minorHAnsi" w:eastAsiaTheme="minorEastAsia" w:hAnsiTheme="minorHAnsi" w:cstheme="minorHAnsi"/>
        </w:rPr>
      </w:pPr>
      <w:r w:rsidRPr="001412C4">
        <w:rPr>
          <w:rFonts w:asciiTheme="minorHAnsi" w:hAnsiTheme="minorHAnsi" w:cstheme="minorHAnsi"/>
        </w:rPr>
        <w:t xml:space="preserve">Wszelkie zawiadomienia, oświadczenia, wnioski oraz informacje, Zamawiający oraz Wykonawcy  przekazują powołując się na numerem referencyjny postępowania, tj. </w:t>
      </w:r>
      <w:r w:rsidRPr="001412C4">
        <w:rPr>
          <w:rFonts w:asciiTheme="minorHAnsi" w:hAnsiTheme="minorHAnsi" w:cstheme="minorHAnsi"/>
          <w:b/>
        </w:rPr>
        <w:t>WZP.270.</w:t>
      </w:r>
      <w:r w:rsidR="00364CC1" w:rsidRPr="001412C4">
        <w:rPr>
          <w:rFonts w:asciiTheme="minorHAnsi" w:hAnsiTheme="minorHAnsi" w:cstheme="minorHAnsi"/>
          <w:b/>
        </w:rPr>
        <w:t>1</w:t>
      </w:r>
      <w:r w:rsidR="001412C4" w:rsidRPr="001412C4">
        <w:rPr>
          <w:rFonts w:asciiTheme="minorHAnsi" w:hAnsiTheme="minorHAnsi" w:cstheme="minorHAnsi"/>
          <w:b/>
        </w:rPr>
        <w:t>81</w:t>
      </w:r>
      <w:r w:rsidRPr="001412C4">
        <w:rPr>
          <w:rFonts w:asciiTheme="minorHAnsi" w:hAnsiTheme="minorHAnsi" w:cstheme="minorHAnsi"/>
          <w:b/>
        </w:rPr>
        <w:t>.201</w:t>
      </w:r>
      <w:r w:rsidR="00F813C1" w:rsidRPr="001412C4">
        <w:rPr>
          <w:rFonts w:asciiTheme="minorHAnsi" w:hAnsiTheme="minorHAnsi" w:cstheme="minorHAnsi"/>
          <w:b/>
        </w:rPr>
        <w:t>9</w:t>
      </w:r>
      <w:r w:rsidRPr="001412C4">
        <w:rPr>
          <w:rFonts w:asciiTheme="minorHAnsi" w:hAnsiTheme="minorHAnsi" w:cstheme="minorHAnsi"/>
          <w:b/>
        </w:rPr>
        <w:t>:</w:t>
      </w:r>
    </w:p>
    <w:p w14:paraId="360D7FCF" w14:textId="77777777" w:rsidR="00DB3F14" w:rsidRPr="001412C4" w:rsidRDefault="00DB3F14" w:rsidP="00DB3F14">
      <w:pPr>
        <w:autoSpaceDE w:val="0"/>
        <w:autoSpaceDN w:val="0"/>
        <w:adjustRightInd w:val="0"/>
        <w:spacing w:after="0" w:line="276" w:lineRule="auto"/>
        <w:ind w:left="426"/>
        <w:rPr>
          <w:rFonts w:asciiTheme="minorHAnsi" w:eastAsiaTheme="minorEastAsia" w:hAnsiTheme="minorHAnsi" w:cstheme="minorHAnsi"/>
        </w:rPr>
      </w:pPr>
      <w:r w:rsidRPr="001412C4">
        <w:rPr>
          <w:rFonts w:asciiTheme="minorHAnsi" w:eastAsiaTheme="minorEastAsia" w:hAnsiTheme="minorHAnsi" w:cstheme="minorHAnsi"/>
        </w:rPr>
        <w:t xml:space="preserve">- za pośrednictwem </w:t>
      </w:r>
      <w:r w:rsidRPr="001412C4">
        <w:rPr>
          <w:rFonts w:asciiTheme="minorHAnsi" w:eastAsiaTheme="minorEastAsia" w:hAnsiTheme="minorHAnsi" w:cstheme="minorHAnsi"/>
          <w:b/>
          <w:bCs/>
        </w:rPr>
        <w:t xml:space="preserve">dedykowanego formularza dostępnego na </w:t>
      </w:r>
      <w:proofErr w:type="spellStart"/>
      <w:r w:rsidRPr="001412C4">
        <w:rPr>
          <w:rFonts w:asciiTheme="minorHAnsi" w:eastAsiaTheme="minorEastAsia" w:hAnsiTheme="minorHAnsi" w:cstheme="minorHAnsi"/>
          <w:b/>
          <w:bCs/>
        </w:rPr>
        <w:t>ePUAP</w:t>
      </w:r>
      <w:proofErr w:type="spellEnd"/>
      <w:r w:rsidRPr="001412C4">
        <w:rPr>
          <w:rFonts w:asciiTheme="minorHAnsi" w:eastAsiaTheme="minorEastAsia" w:hAnsiTheme="minorHAnsi" w:cstheme="minorHAnsi"/>
          <w:b/>
          <w:bCs/>
        </w:rPr>
        <w:t xml:space="preserve"> oraz udostępnionego przez </w:t>
      </w:r>
      <w:proofErr w:type="spellStart"/>
      <w:r w:rsidRPr="001412C4">
        <w:rPr>
          <w:rFonts w:asciiTheme="minorHAnsi" w:eastAsiaTheme="minorEastAsia" w:hAnsiTheme="minorHAnsi" w:cstheme="minorHAnsi"/>
          <w:b/>
          <w:bCs/>
        </w:rPr>
        <w:t>miniPortal</w:t>
      </w:r>
      <w:proofErr w:type="spellEnd"/>
      <w:r w:rsidRPr="001412C4">
        <w:rPr>
          <w:rFonts w:asciiTheme="minorHAnsi" w:eastAsiaTheme="minorEastAsia" w:hAnsiTheme="minorHAnsi" w:cstheme="minorHAnsi"/>
          <w:b/>
          <w:bCs/>
        </w:rPr>
        <w:t xml:space="preserve"> (Formularz do komunikacji)</w:t>
      </w:r>
      <w:r w:rsidRPr="001412C4">
        <w:rPr>
          <w:rFonts w:asciiTheme="minorHAnsi" w:eastAsiaTheme="minorEastAsia" w:hAnsiTheme="minorHAnsi" w:cstheme="minorHAnsi"/>
        </w:rPr>
        <w:t xml:space="preserve">, </w:t>
      </w:r>
    </w:p>
    <w:p w14:paraId="3EECFFCA" w14:textId="77777777" w:rsidR="00DB3F14" w:rsidRPr="00183F75" w:rsidRDefault="00DB3F14" w:rsidP="00DB3F14">
      <w:pPr>
        <w:autoSpaceDE w:val="0"/>
        <w:autoSpaceDN w:val="0"/>
        <w:adjustRightInd w:val="0"/>
        <w:spacing w:after="0" w:line="276" w:lineRule="auto"/>
        <w:ind w:left="426"/>
        <w:rPr>
          <w:rFonts w:asciiTheme="minorHAnsi" w:eastAsiaTheme="minorEastAsia" w:hAnsiTheme="minorHAnsi" w:cstheme="minorHAnsi"/>
        </w:rPr>
      </w:pPr>
      <w:r w:rsidRPr="001412C4">
        <w:rPr>
          <w:rFonts w:asciiTheme="minorHAnsi" w:eastAsiaTheme="minorEastAsia" w:hAnsiTheme="minorHAnsi" w:cstheme="minorHAnsi"/>
        </w:rPr>
        <w:t>lub</w:t>
      </w:r>
    </w:p>
    <w:p w14:paraId="251DCF30" w14:textId="1710CA46" w:rsidR="00DB3F14" w:rsidRPr="00183F75" w:rsidRDefault="00DB3F14" w:rsidP="00DB3F14">
      <w:pPr>
        <w:autoSpaceDE w:val="0"/>
        <w:autoSpaceDN w:val="0"/>
        <w:adjustRightInd w:val="0"/>
        <w:spacing w:after="0" w:line="276" w:lineRule="auto"/>
        <w:ind w:left="426"/>
        <w:jc w:val="left"/>
        <w:rPr>
          <w:rFonts w:asciiTheme="minorHAnsi" w:eastAsiaTheme="minorEastAsia" w:hAnsiTheme="minorHAnsi" w:cstheme="minorHAnsi"/>
          <w:lang w:eastAsia="pl-PL"/>
        </w:rPr>
      </w:pPr>
      <w:r w:rsidRPr="006E31C3">
        <w:rPr>
          <w:rFonts w:asciiTheme="minorHAnsi" w:eastAsiaTheme="minorEastAsia" w:hAnsiTheme="minorHAnsi" w:cstheme="minorHAnsi"/>
          <w:lang w:eastAsia="pl-PL"/>
        </w:rPr>
        <w:t xml:space="preserve">- drogą elektroniczną na adres: </w:t>
      </w:r>
      <w:hyperlink r:id="rId11" w:history="1">
        <w:r w:rsidR="00364CC1" w:rsidRPr="00E16CF3">
          <w:rPr>
            <w:rStyle w:val="Hipercze"/>
            <w:rFonts w:asciiTheme="minorHAnsi" w:eastAsia="Times New Roman" w:hAnsiTheme="minorHAnsi" w:cstheme="minorHAnsi"/>
            <w:b/>
            <w:lang w:eastAsia="pl-PL"/>
          </w:rPr>
          <w:t>wzp@csioz.gov.pl</w:t>
        </w:r>
      </w:hyperlink>
      <w:r w:rsidRPr="00183F75">
        <w:rPr>
          <w:rFonts w:asciiTheme="minorHAnsi" w:eastAsia="Times New Roman" w:hAnsiTheme="minorHAnsi" w:cstheme="minorHAnsi"/>
          <w:b/>
          <w:lang w:eastAsia="pl-PL"/>
        </w:rPr>
        <w:t xml:space="preserve"> </w:t>
      </w:r>
      <w:r w:rsidRPr="00183F75">
        <w:rPr>
          <w:rFonts w:asciiTheme="minorHAnsi" w:eastAsia="Times New Roman" w:hAnsiTheme="minorHAnsi" w:cstheme="minorHAnsi"/>
          <w:lang w:eastAsia="pl-PL"/>
        </w:rPr>
        <w:t xml:space="preserve">lub na adres skrytki: </w:t>
      </w:r>
      <w:proofErr w:type="spellStart"/>
      <w:r w:rsidRPr="00183F75">
        <w:rPr>
          <w:rFonts w:asciiTheme="minorHAnsi" w:eastAsia="Times New Roman" w:hAnsiTheme="minorHAnsi" w:cstheme="minorHAnsi"/>
          <w:b/>
          <w:lang w:eastAsia="pl-PL"/>
        </w:rPr>
        <w:t>ePUAP</w:t>
      </w:r>
      <w:proofErr w:type="spellEnd"/>
      <w:r w:rsidRPr="00183F75">
        <w:rPr>
          <w:rFonts w:asciiTheme="minorHAnsi" w:eastAsia="Times New Roman" w:hAnsiTheme="minorHAnsi" w:cstheme="minorHAnsi"/>
          <w:b/>
          <w:lang w:eastAsia="pl-PL"/>
        </w:rPr>
        <w:t>: /</w:t>
      </w:r>
      <w:proofErr w:type="spellStart"/>
      <w:r w:rsidRPr="00183F75">
        <w:rPr>
          <w:rFonts w:asciiTheme="minorHAnsi" w:eastAsia="Times New Roman" w:hAnsiTheme="minorHAnsi" w:cstheme="minorHAnsi"/>
          <w:b/>
          <w:lang w:eastAsia="pl-PL"/>
        </w:rPr>
        <w:t>csiozgovpl</w:t>
      </w:r>
      <w:proofErr w:type="spellEnd"/>
      <w:r w:rsidRPr="00183F75">
        <w:rPr>
          <w:rFonts w:asciiTheme="minorHAnsi" w:eastAsia="Times New Roman" w:hAnsiTheme="minorHAnsi" w:cstheme="minorHAnsi"/>
          <w:b/>
          <w:lang w:eastAsia="pl-PL"/>
        </w:rPr>
        <w:t>/</w:t>
      </w:r>
      <w:proofErr w:type="spellStart"/>
      <w:r w:rsidRPr="00183F75">
        <w:rPr>
          <w:rFonts w:asciiTheme="minorHAnsi" w:eastAsia="Times New Roman" w:hAnsiTheme="minorHAnsi" w:cstheme="minorHAnsi"/>
          <w:b/>
          <w:lang w:eastAsia="pl-PL"/>
        </w:rPr>
        <w:t>SkrytkaESP</w:t>
      </w:r>
      <w:proofErr w:type="spellEnd"/>
      <w:r w:rsidRPr="00183F75">
        <w:rPr>
          <w:rFonts w:asciiTheme="minorHAnsi" w:eastAsia="Times New Roman" w:hAnsiTheme="minorHAnsi" w:cstheme="minorHAnsi"/>
          <w:lang w:eastAsia="pl-PL"/>
        </w:rPr>
        <w:t>.</w:t>
      </w:r>
    </w:p>
    <w:p w14:paraId="03A22002" w14:textId="52332479" w:rsidR="00DB3F14"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b/>
        </w:rPr>
        <w:t>Oświadczenie JEDZ, o którym mowa w rozdziale VI pkt 1 lit. a</w:t>
      </w:r>
      <w:r w:rsidRPr="00183F75">
        <w:rPr>
          <w:rFonts w:asciiTheme="minorHAnsi" w:hAnsiTheme="minorHAnsi" w:cstheme="minorHAnsi"/>
        </w:rPr>
        <w:t xml:space="preserve"> należy przesłać wraz z ofertą </w:t>
      </w:r>
      <w:r w:rsidRPr="00183F75">
        <w:rPr>
          <w:rFonts w:asciiTheme="minorHAnsi" w:hAnsiTheme="minorHAnsi" w:cstheme="minorHAnsi"/>
          <w:b/>
          <w:bCs/>
        </w:rPr>
        <w:t>w</w:t>
      </w:r>
      <w:r w:rsidR="001D2864">
        <w:rPr>
          <w:rFonts w:asciiTheme="minorHAnsi" w:hAnsiTheme="minorHAnsi" w:cstheme="minorHAnsi"/>
          <w:b/>
          <w:bCs/>
        </w:rPr>
        <w:t> </w:t>
      </w:r>
      <w:r w:rsidRPr="00183F75">
        <w:rPr>
          <w:rFonts w:asciiTheme="minorHAnsi" w:hAnsiTheme="minorHAnsi" w:cstheme="minorHAnsi"/>
          <w:b/>
          <w:bCs/>
        </w:rPr>
        <w:t>postaci dokumentu elektronicznego opatrzonego kwalifikowanym podpisem elektronicznym</w:t>
      </w:r>
      <w:r w:rsidRPr="00183F75">
        <w:rPr>
          <w:rFonts w:asciiTheme="minorHAnsi" w:hAnsiTheme="minorHAnsi" w:cstheme="minorHAnsi"/>
        </w:rPr>
        <w:t>.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w:t>
      </w:r>
    </w:p>
    <w:p w14:paraId="0F0B0E3A" w14:textId="1281438A" w:rsidR="004456EE" w:rsidRPr="00183F75" w:rsidRDefault="004456EE" w:rsidP="004456EE">
      <w:pPr>
        <w:spacing w:after="0" w:line="276" w:lineRule="auto"/>
        <w:ind w:left="426"/>
        <w:rPr>
          <w:rFonts w:asciiTheme="minorHAnsi" w:hAnsiTheme="minorHAnsi" w:cstheme="minorHAnsi"/>
        </w:rPr>
      </w:pPr>
      <w:del w:id="3" w:author="Autor">
        <w:r w:rsidRPr="00541363" w:rsidDel="009E435B">
          <w:rPr>
            <w:rFonts w:asciiTheme="minorHAnsi" w:hAnsiTheme="minorHAnsi" w:cstheme="minorHAnsi"/>
            <w:b/>
            <w:i/>
            <w:u w:val="single"/>
          </w:rPr>
          <w:delText>UWAGA!</w:delText>
        </w:r>
        <w:r w:rsidRPr="00541363" w:rsidDel="009E435B">
          <w:rPr>
            <w:rFonts w:asciiTheme="minorHAnsi" w:hAnsiTheme="minorHAnsi" w:cstheme="minorHAnsi"/>
            <w:i/>
          </w:rPr>
          <w:delText xml:space="preserve"> </w:delText>
        </w:r>
        <w:r w:rsidRPr="00541363" w:rsidDel="009E435B">
          <w:rPr>
            <w:rFonts w:asciiTheme="minorHAnsi" w:hAnsiTheme="minorHAnsi" w:cstheme="minorHAnsi"/>
            <w:b/>
            <w:i/>
          </w:rPr>
          <w:delText>Złożenie JEDZ wraz z ofertą na nośniku danych (np. CD, pendrive) jest niedopuszczalne, nie stanowi bowiem jego złożenia przy użyciu środków komunikacji elektronicznej w rozumieniu przepisów ustawy z dnia 18 lipca 2002 r. o świadczeniu usług drogą elektroniczną</w:delText>
        </w:r>
        <w:r w:rsidDel="009E435B">
          <w:rPr>
            <w:rFonts w:asciiTheme="minorHAnsi" w:hAnsiTheme="minorHAnsi" w:cstheme="minorHAnsi"/>
            <w:b/>
            <w:i/>
          </w:rPr>
          <w:delText>.</w:delText>
        </w:r>
      </w:del>
    </w:p>
    <w:p w14:paraId="4B0BC1CB" w14:textId="77777777"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 xml:space="preserve">Zamawiający, zgodnie z § 4 rozporządzenia Prezesa Rady Ministrów z dnia 27 czerwca 2017 r. w sprawie użycia środków komunikacji elektronicznej w postępowaniu o udzielenie zamówienia publicznego oraz udostępniania i przechowywania dokumentów elektronicznych ( Dz. U. z 2017 r. poz. 1320) dalej jako „Rozporządzenie” określa dopuszczalny format kwalifikowanego podpisu elektronicznego jako: </w:t>
      </w:r>
    </w:p>
    <w:p w14:paraId="20DF34F0" w14:textId="77777777" w:rsidR="00284156" w:rsidRPr="0070272A" w:rsidRDefault="00284156" w:rsidP="00194FD9">
      <w:pPr>
        <w:numPr>
          <w:ilvl w:val="0"/>
          <w:numId w:val="46"/>
        </w:numPr>
        <w:spacing w:before="120" w:after="0" w:line="276" w:lineRule="auto"/>
        <w:contextualSpacing/>
        <w:rPr>
          <w:rFonts w:asciiTheme="minorHAnsi" w:hAnsiTheme="minorHAnsi" w:cstheme="minorHAnsi"/>
        </w:rPr>
      </w:pPr>
      <w:r w:rsidRPr="005F6DA4">
        <w:rPr>
          <w:rFonts w:asciiTheme="minorHAnsi" w:hAnsiTheme="minorHAnsi" w:cstheme="minorHAnsi"/>
        </w:rPr>
        <w:t xml:space="preserve">dokumenty w formacie „pdf” należy podpisywać </w:t>
      </w:r>
      <w:r w:rsidRPr="0070272A">
        <w:rPr>
          <w:rFonts w:asciiTheme="minorHAnsi" w:hAnsiTheme="minorHAnsi" w:cstheme="minorHAnsi"/>
        </w:rPr>
        <w:t xml:space="preserve">formatem </w:t>
      </w:r>
      <w:proofErr w:type="spellStart"/>
      <w:r w:rsidRPr="0070272A">
        <w:rPr>
          <w:rFonts w:asciiTheme="minorHAnsi" w:hAnsiTheme="minorHAnsi" w:cstheme="minorHAnsi"/>
        </w:rPr>
        <w:t>PAdES</w:t>
      </w:r>
      <w:proofErr w:type="spellEnd"/>
      <w:r w:rsidRPr="0070272A">
        <w:rPr>
          <w:rFonts w:asciiTheme="minorHAnsi" w:hAnsiTheme="minorHAnsi" w:cstheme="minorHAnsi"/>
        </w:rPr>
        <w:t xml:space="preserve"> lub </w:t>
      </w:r>
      <w:proofErr w:type="spellStart"/>
      <w:r w:rsidRPr="0070272A">
        <w:rPr>
          <w:rFonts w:asciiTheme="minorHAnsi" w:hAnsiTheme="minorHAnsi" w:cstheme="minorHAnsi"/>
        </w:rPr>
        <w:t>XAdES</w:t>
      </w:r>
      <w:proofErr w:type="spellEnd"/>
      <w:r w:rsidRPr="0070272A">
        <w:rPr>
          <w:rFonts w:asciiTheme="minorHAnsi" w:hAnsiTheme="minorHAnsi" w:cstheme="minorHAnsi"/>
        </w:rPr>
        <w:t>,</w:t>
      </w:r>
    </w:p>
    <w:p w14:paraId="67ED97A3" w14:textId="102E832E" w:rsidR="00284156" w:rsidRPr="00284156" w:rsidRDefault="00284156" w:rsidP="00194FD9">
      <w:pPr>
        <w:numPr>
          <w:ilvl w:val="0"/>
          <w:numId w:val="46"/>
        </w:numPr>
        <w:spacing w:before="120" w:after="0" w:line="276" w:lineRule="auto"/>
        <w:contextualSpacing/>
        <w:rPr>
          <w:rFonts w:asciiTheme="minorHAnsi" w:hAnsiTheme="minorHAnsi" w:cstheme="minorHAnsi"/>
        </w:rPr>
      </w:pPr>
      <w:r w:rsidRPr="005F6DA4">
        <w:rPr>
          <w:rFonts w:asciiTheme="minorHAnsi" w:hAnsiTheme="minorHAnsi" w:cstheme="minorHAnsi"/>
        </w:rPr>
        <w:t xml:space="preserve">Zamawiający dopuszcza podpisanie dokumentów w formacie innym niż „pdf”, wtedy należy podpisywać formatem </w:t>
      </w:r>
      <w:proofErr w:type="spellStart"/>
      <w:r w:rsidRPr="005F6DA4">
        <w:rPr>
          <w:rFonts w:asciiTheme="minorHAnsi" w:hAnsiTheme="minorHAnsi" w:cstheme="minorHAnsi"/>
        </w:rPr>
        <w:t>XAdES</w:t>
      </w:r>
      <w:proofErr w:type="spellEnd"/>
      <w:r w:rsidRPr="005F6DA4">
        <w:rPr>
          <w:rFonts w:asciiTheme="minorHAnsi" w:hAnsiTheme="minorHAnsi" w:cstheme="minorHAnsi"/>
        </w:rPr>
        <w:t>.</w:t>
      </w:r>
    </w:p>
    <w:p w14:paraId="6872946C" w14:textId="55784C41" w:rsidR="00DB3F14" w:rsidRPr="00183F75" w:rsidRDefault="00DB3F14" w:rsidP="00194FD9">
      <w:pPr>
        <w:numPr>
          <w:ilvl w:val="0"/>
          <w:numId w:val="61"/>
        </w:numPr>
        <w:spacing w:after="0" w:line="276" w:lineRule="auto"/>
        <w:ind w:left="426"/>
        <w:rPr>
          <w:rFonts w:asciiTheme="minorHAnsi" w:hAnsiTheme="minorHAnsi" w:cstheme="minorHAnsi"/>
        </w:rPr>
      </w:pPr>
      <w:r w:rsidRPr="00183F75">
        <w:rPr>
          <w:rFonts w:asciiTheme="minorHAnsi" w:hAnsiTheme="minorHAnsi" w:cstheme="minorHAnsi"/>
        </w:rPr>
        <w:t>Wykonawca wypełnia JEDZ, tworząc dokument elektroniczny. Może korzystać z narzędzia ESPD (zgodnie z informacją w Rozdziale VI</w:t>
      </w:r>
      <w:r w:rsidR="007407B5">
        <w:rPr>
          <w:rFonts w:asciiTheme="minorHAnsi" w:hAnsiTheme="minorHAnsi" w:cstheme="minorHAnsi"/>
        </w:rPr>
        <w:t>)</w:t>
      </w:r>
      <w:r w:rsidRPr="00183F75">
        <w:rPr>
          <w:rFonts w:asciiTheme="minorHAnsi" w:hAnsiTheme="minorHAnsi" w:cstheme="minorHAnsi"/>
        </w:rPr>
        <w:t xml:space="preserve"> lub z innych dostępnych narzędzi lub oprogramowania, które umożliwiają wypełnienie JEDZ i utworzenie dokumentu elektronicznego, w szczególności w jednym z ww. formatów:</w:t>
      </w:r>
    </w:p>
    <w:p w14:paraId="0EB4DF0F" w14:textId="1B1FB65A" w:rsidR="00DB3F14" w:rsidRPr="00183F75" w:rsidRDefault="00DB3F14" w:rsidP="00194FD9">
      <w:pPr>
        <w:numPr>
          <w:ilvl w:val="0"/>
          <w:numId w:val="47"/>
        </w:numPr>
        <w:spacing w:before="120" w:after="0" w:line="276" w:lineRule="auto"/>
        <w:contextualSpacing/>
        <w:rPr>
          <w:rFonts w:asciiTheme="minorHAnsi" w:hAnsiTheme="minorHAnsi" w:cstheme="minorHAnsi"/>
        </w:rPr>
      </w:pPr>
      <w:r w:rsidRPr="00183F75">
        <w:rPr>
          <w:rFonts w:asciiTheme="minorHAnsi" w:hAnsiTheme="minorHAnsi" w:cstheme="minorHAnsi"/>
        </w:rPr>
        <w:t xml:space="preserve">Po stworzeniu lub wygenerowaniu przez wykonawcę dokumentu elektronicznego JEDZ, wykonawca podpisuje ww. dokument kwalifikowanym podpisem elektronicznym w formacie określonym w pkt </w:t>
      </w:r>
      <w:r w:rsidR="007407B5">
        <w:rPr>
          <w:rFonts w:asciiTheme="minorHAnsi" w:hAnsiTheme="minorHAnsi" w:cstheme="minorHAnsi"/>
        </w:rPr>
        <w:t>9</w:t>
      </w:r>
      <w:r w:rsidRPr="00183F75">
        <w:rPr>
          <w:rFonts w:asciiTheme="minorHAnsi" w:hAnsiTheme="minorHAnsi" w:cstheme="minorHAnsi"/>
        </w:rPr>
        <w:t>, wystawionym przez dostawcę kwalifikowanej usługi zaufania, będącego podmiotem świadczącym usługi certyfikacyjne - podpis elektroniczny, spełniające wymogi bezpieczeństwa określone w ustawie.</w:t>
      </w:r>
      <w:r w:rsidRPr="00183F75">
        <w:rPr>
          <w:rFonts w:asciiTheme="minorHAnsi" w:hAnsiTheme="minorHAnsi" w:cstheme="minorHAnsi"/>
          <w:vertAlign w:val="superscript"/>
        </w:rPr>
        <w:footnoteReference w:id="1"/>
      </w:r>
      <w:r w:rsidRPr="00183F75">
        <w:rPr>
          <w:rFonts w:asciiTheme="minorHAnsi" w:hAnsiTheme="minorHAnsi" w:cstheme="minorHAnsi"/>
        </w:rPr>
        <w:t xml:space="preserve"> </w:t>
      </w:r>
    </w:p>
    <w:p w14:paraId="4BDE0489" w14:textId="77777777" w:rsidR="00DB3F14" w:rsidRPr="00183F75" w:rsidRDefault="00DB3F14" w:rsidP="00194FD9">
      <w:pPr>
        <w:numPr>
          <w:ilvl w:val="0"/>
          <w:numId w:val="47"/>
        </w:numPr>
        <w:spacing w:before="120" w:after="0" w:line="276" w:lineRule="auto"/>
        <w:contextualSpacing/>
        <w:rPr>
          <w:rFonts w:asciiTheme="minorHAnsi" w:hAnsiTheme="minorHAnsi" w:cstheme="minorHAnsi"/>
        </w:rPr>
      </w:pPr>
      <w:r w:rsidRPr="00183F75">
        <w:rPr>
          <w:rFonts w:asciiTheme="minorHAnsi" w:hAnsiTheme="minorHAnsi" w:cstheme="minorHAnsi"/>
        </w:rPr>
        <w:lastRenderedPageBreak/>
        <w:t xml:space="preserve">Obowiązek złożenia JEDZ w postaci elektronicznej opatrzonej kwalifikowanym podpisem elektronicznym w sposób określony powyżej dotyczy również formularza JEDZ składanego na wezwanie w trybie art. 26 ust. 3 ustawy </w:t>
      </w:r>
      <w:proofErr w:type="spellStart"/>
      <w:r w:rsidRPr="00183F75">
        <w:rPr>
          <w:rFonts w:asciiTheme="minorHAnsi" w:hAnsiTheme="minorHAnsi" w:cstheme="minorHAnsi"/>
        </w:rPr>
        <w:t>Pzp</w:t>
      </w:r>
      <w:proofErr w:type="spellEnd"/>
      <w:r w:rsidRPr="00183F75">
        <w:rPr>
          <w:rFonts w:asciiTheme="minorHAnsi" w:hAnsiTheme="minorHAnsi" w:cstheme="minorHAnsi"/>
        </w:rPr>
        <w:t xml:space="preserve">. </w:t>
      </w:r>
    </w:p>
    <w:p w14:paraId="1F60DD8E"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Zamawiający wskazuje, iż nie udziela informacji w zakresie postępowania drogą telefoniczną.</w:t>
      </w:r>
    </w:p>
    <w:p w14:paraId="622045A2" w14:textId="1D73F917" w:rsidR="00DB3F14" w:rsidRPr="00183F75" w:rsidRDefault="00DB3F14" w:rsidP="00194FD9">
      <w:pPr>
        <w:numPr>
          <w:ilvl w:val="0"/>
          <w:numId w:val="61"/>
        </w:numPr>
        <w:spacing w:after="0" w:line="276" w:lineRule="auto"/>
        <w:ind w:left="426"/>
        <w:rPr>
          <w:rFonts w:asciiTheme="minorHAnsi" w:eastAsiaTheme="minorHAnsi" w:hAnsiTheme="minorHAnsi" w:cstheme="minorHAnsi"/>
          <w:i/>
        </w:rPr>
      </w:pPr>
      <w:r w:rsidRPr="00183F75">
        <w:rPr>
          <w:rFonts w:asciiTheme="minorHAnsi" w:eastAsiaTheme="minorHAnsi" w:hAnsiTheme="minorHAnsi" w:cstheme="minorHAnsi"/>
        </w:rPr>
        <w:t xml:space="preserve">Dokumenty elektroniczne, oświadczenia lub elektroniczne kopie dokumentów lub oświadczeń składane są przez Wykonawcę za pośrednictwem </w:t>
      </w:r>
      <w:r w:rsidRPr="00183F75">
        <w:rPr>
          <w:rFonts w:asciiTheme="minorHAnsi" w:eastAsiaTheme="minorHAnsi" w:hAnsiTheme="minorHAnsi" w:cstheme="minorHAnsi"/>
          <w:i/>
        </w:rPr>
        <w:t>Formularza do komunikacji</w:t>
      </w:r>
      <w:r w:rsidRPr="00183F75">
        <w:rPr>
          <w:rFonts w:asciiTheme="minorHAnsi" w:eastAsiaTheme="minorHAnsi" w:hAnsiTheme="minorHAnsi" w:cstheme="minorHAnsi"/>
        </w:rPr>
        <w:t xml:space="preserve"> jako załączniki. Zamawiający dopuszcza również możliwość składania dokumentów elektronicznych, oświadczeń lub elektronicznych kopii dokumentów lub oświadczeń za pomocą poczty elektronicznej, </w:t>
      </w:r>
      <w:r w:rsidRPr="00191AEB">
        <w:rPr>
          <w:rFonts w:asciiTheme="minorHAnsi" w:eastAsiaTheme="minorHAnsi" w:hAnsiTheme="minorHAnsi" w:cstheme="minorHAnsi"/>
          <w:b/>
        </w:rPr>
        <w:t>na</w:t>
      </w:r>
      <w:r w:rsidR="00522523">
        <w:rPr>
          <w:rFonts w:asciiTheme="minorHAnsi" w:eastAsiaTheme="minorHAnsi" w:hAnsiTheme="minorHAnsi" w:cstheme="minorHAnsi"/>
          <w:b/>
        </w:rPr>
        <w:t> </w:t>
      </w:r>
      <w:r w:rsidRPr="00191AEB">
        <w:rPr>
          <w:rFonts w:asciiTheme="minorHAnsi" w:eastAsiaTheme="minorHAnsi" w:hAnsiTheme="minorHAnsi" w:cstheme="minorHAnsi"/>
          <w:b/>
        </w:rPr>
        <w:t>wskazan</w:t>
      </w:r>
      <w:r w:rsidR="00522523">
        <w:rPr>
          <w:rFonts w:asciiTheme="minorHAnsi" w:eastAsiaTheme="minorHAnsi" w:hAnsiTheme="minorHAnsi" w:cstheme="minorHAnsi"/>
          <w:b/>
        </w:rPr>
        <w:t>y</w:t>
      </w:r>
      <w:r w:rsidRPr="00191AEB">
        <w:rPr>
          <w:rFonts w:asciiTheme="minorHAnsi" w:eastAsiaTheme="minorHAnsi" w:hAnsiTheme="minorHAnsi" w:cstheme="minorHAnsi"/>
          <w:b/>
        </w:rPr>
        <w:t xml:space="preserve"> w pkt 7 adres e</w:t>
      </w:r>
      <w:r w:rsidR="00522523">
        <w:rPr>
          <w:rFonts w:asciiTheme="minorHAnsi" w:eastAsiaTheme="minorHAnsi" w:hAnsiTheme="minorHAnsi" w:cstheme="minorHAnsi"/>
          <w:b/>
        </w:rPr>
        <w:t>-</w:t>
      </w:r>
      <w:r w:rsidRPr="00191AEB">
        <w:rPr>
          <w:rFonts w:asciiTheme="minorHAnsi" w:eastAsiaTheme="minorHAnsi" w:hAnsiTheme="minorHAnsi" w:cstheme="minorHAnsi"/>
          <w:b/>
        </w:rPr>
        <w:t>mail</w:t>
      </w:r>
      <w:r w:rsidRPr="00183F75">
        <w:rPr>
          <w:rFonts w:asciiTheme="minorHAnsi" w:eastAsiaTheme="minorHAnsi" w:hAnsiTheme="minorHAnsi" w:cstheme="minorHAnsi"/>
        </w:rPr>
        <w:t>. Sposób sporządzenia dokumentów elektronicznych, oświadczeń lub elektronicznych kopii dokumentów lub oświadczeń musi być zgody z</w:t>
      </w:r>
      <w:r w:rsidR="00522523">
        <w:rPr>
          <w:rFonts w:asciiTheme="minorHAnsi" w:eastAsiaTheme="minorHAnsi" w:hAnsiTheme="minorHAnsi" w:cstheme="minorHAnsi"/>
        </w:rPr>
        <w:t> </w:t>
      </w:r>
      <w:r w:rsidRPr="00183F75">
        <w:rPr>
          <w:rFonts w:asciiTheme="minorHAnsi" w:eastAsiaTheme="minorHAnsi" w:hAnsiTheme="minorHAnsi" w:cstheme="minorHAnsi"/>
        </w:rPr>
        <w:t xml:space="preserve">wymaganiami określonymi w rozporządzeniu Prezesa Rady Ministrów z dnia 27 czerwca 2017 r. </w:t>
      </w:r>
      <w:r w:rsidRPr="00183F75">
        <w:rPr>
          <w:rFonts w:asciiTheme="minorHAnsi" w:eastAsiaTheme="minorHAnsi" w:hAnsiTheme="minorHAnsi" w:cstheme="minorHAnsi"/>
          <w:i/>
        </w:rPr>
        <w:t xml:space="preserve">w sprawie użycia środków komunikacji elektronicznej w postępowaniu o udzielenie zamówienia publicznego oraz udostępniania i przechowywania dokumentów elektronicznych, </w:t>
      </w:r>
      <w:r w:rsidRPr="00183F75">
        <w:rPr>
          <w:rFonts w:asciiTheme="minorHAnsi" w:eastAsiaTheme="minorHAnsi" w:hAnsiTheme="minorHAnsi" w:cstheme="minorHAnsi"/>
        </w:rPr>
        <w:t xml:space="preserve">oraz rozporządzeniu Ministra Rozwoju z dnia 26 lipca 2016 r. </w:t>
      </w:r>
      <w:r w:rsidRPr="00183F75">
        <w:rPr>
          <w:rFonts w:asciiTheme="minorHAnsi" w:eastAsiaTheme="minorHAnsi" w:hAnsiTheme="minorHAnsi" w:cstheme="minorHAnsi"/>
          <w:i/>
        </w:rPr>
        <w:t>w sprawie rodzajów dokumentów, jakich może żądać zamawiający od wykonawcy w postępowaniu o udzielenie zamówienia.</w:t>
      </w:r>
    </w:p>
    <w:p w14:paraId="0B1C48C6"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Wykonawca może zwrócić się do Zamawiającego o wyjaśnienie treści SIWZ. </w:t>
      </w:r>
    </w:p>
    <w:p w14:paraId="57207D24" w14:textId="6C250FF8"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Jeżeli wniosek o wyjaśnienie treści SIWZ wpłynie do Zamawiającego nie później niż do końca dnia, w którym upływa połowa terminu składania ofert, Zamawiający udzieli wyjaśnień niezwłocznie, jednak nie później niż </w:t>
      </w:r>
      <w:r w:rsidRPr="00183F75">
        <w:rPr>
          <w:rFonts w:asciiTheme="minorHAnsi" w:eastAsiaTheme="minorHAnsi" w:hAnsiTheme="minorHAnsi" w:cstheme="minorHAnsi"/>
          <w:b/>
        </w:rPr>
        <w:t>na 6 dni</w:t>
      </w:r>
      <w:r w:rsidRPr="00183F75">
        <w:rPr>
          <w:rFonts w:asciiTheme="minorHAnsi" w:eastAsiaTheme="minorHAnsi" w:hAnsiTheme="minorHAnsi" w:cstheme="minorHAnsi"/>
        </w:rPr>
        <w:t xml:space="preserve"> przed upływem terminu składania ofert. Jeżeli wniosek o</w:t>
      </w:r>
      <w:r w:rsidR="00FE60C2">
        <w:rPr>
          <w:rFonts w:asciiTheme="minorHAnsi" w:eastAsiaTheme="minorHAnsi" w:hAnsiTheme="minorHAnsi" w:cstheme="minorHAnsi"/>
        </w:rPr>
        <w:t> </w:t>
      </w:r>
      <w:r w:rsidRPr="00183F75">
        <w:rPr>
          <w:rFonts w:asciiTheme="minorHAnsi" w:eastAsiaTheme="minorHAnsi" w:hAnsiTheme="minorHAnsi" w:cstheme="minorHAnsi"/>
        </w:rPr>
        <w:t xml:space="preserve">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146DA42C"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Wykonawcy winni przesłać treść wniosku o wyjaśnienie SIWZ także w postaci elektronicznej (w formacie.doc lub innym obsługiwanym i umożliwiającym edycję przez pakiet MS Office, z wyłączeniem formatu pdf).</w:t>
      </w:r>
    </w:p>
    <w:p w14:paraId="4D3FFA82"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Przedłużenie terminu składania ofert nie wpływa na bieg terminu składania wniosku, o którym mowa w pkt. 14. </w:t>
      </w:r>
    </w:p>
    <w:p w14:paraId="2A7A34DB"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 xml:space="preserve">Wykonawcy związani są wszelkimi zmianami i wyjaśnieniami do SIWZ zamieszczanymi na stronie internetowej Zamawiającego. W związku z powyższym, Zamawiający zaleca bieżące monitorowanie strony internetowej Zamawiającego </w:t>
      </w:r>
      <w:hyperlink r:id="rId12" w:history="1">
        <w:r w:rsidRPr="00EE5EE6">
          <w:rPr>
            <w:rFonts w:asciiTheme="minorHAnsi" w:eastAsiaTheme="minorHAnsi" w:hAnsiTheme="minorHAnsi" w:cstheme="minorHAnsi"/>
          </w:rPr>
          <w:t>www.csioz.gov.pl</w:t>
        </w:r>
      </w:hyperlink>
      <w:r w:rsidRPr="00183F75">
        <w:rPr>
          <w:rFonts w:asciiTheme="minorHAnsi" w:eastAsiaTheme="minorHAnsi" w:hAnsiTheme="minorHAnsi" w:cstheme="minorHAnsi"/>
        </w:rPr>
        <w:t xml:space="preserve"> w celu zapoznania się z ewentualnymi odpowiedziami na zapytania do SIWZ, bądź wyjaśnieniami SIWZ, lub wprowadzonymi zmianami do SIWZ.</w:t>
      </w:r>
    </w:p>
    <w:p w14:paraId="2D4A710E"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W przypadku rozbieżności pomiędzy treścią SIWZ, a treścią udzielonych odpowiedzi, jako obowiązującą należy przyjąć treść pisma zawierającego późniejsze oświadczenie Zamawiającego.</w:t>
      </w:r>
    </w:p>
    <w:p w14:paraId="1BDFE21B"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Zamawiający nie przewiduje zwołania zebrania Wykonawców.</w:t>
      </w:r>
    </w:p>
    <w:p w14:paraId="76F1EC3D" w14:textId="77777777" w:rsidR="00DB3F14" w:rsidRPr="00183F75" w:rsidRDefault="00DB3F14" w:rsidP="00194FD9">
      <w:pPr>
        <w:numPr>
          <w:ilvl w:val="0"/>
          <w:numId w:val="61"/>
        </w:numPr>
        <w:spacing w:after="0" w:line="276" w:lineRule="auto"/>
        <w:ind w:left="426"/>
        <w:rPr>
          <w:rFonts w:asciiTheme="minorHAnsi" w:eastAsiaTheme="minorHAnsi" w:hAnsiTheme="minorHAnsi" w:cstheme="minorHAnsi"/>
        </w:rPr>
      </w:pPr>
      <w:r w:rsidRPr="00183F75">
        <w:rPr>
          <w:rFonts w:asciiTheme="minorHAnsi" w:eastAsiaTheme="minorHAnsi" w:hAnsiTheme="minorHAnsi" w:cstheme="minorHAnsi"/>
        </w:rPr>
        <w:t>Osobą uprawnioną przez Zamawiającego do porozumiewania się z Wykonawcami jest:</w:t>
      </w:r>
    </w:p>
    <w:p w14:paraId="3A00D679" w14:textId="7A05967A" w:rsidR="00DB3F14" w:rsidRPr="00183F75" w:rsidRDefault="00522523" w:rsidP="00EE5EE6">
      <w:pPr>
        <w:spacing w:after="0" w:line="276" w:lineRule="auto"/>
        <w:ind w:left="426"/>
        <w:rPr>
          <w:rFonts w:asciiTheme="minorHAnsi" w:hAnsiTheme="minorHAnsi" w:cstheme="minorHAnsi"/>
          <w:b/>
        </w:rPr>
      </w:pPr>
      <w:r>
        <w:rPr>
          <w:rFonts w:asciiTheme="minorHAnsi" w:hAnsiTheme="minorHAnsi" w:cstheme="minorHAnsi"/>
          <w:b/>
        </w:rPr>
        <w:t>Agnieszka Markiewicz</w:t>
      </w:r>
      <w:r w:rsidR="00DB3F14" w:rsidRPr="00183F75">
        <w:rPr>
          <w:rFonts w:asciiTheme="minorHAnsi" w:hAnsiTheme="minorHAnsi" w:cstheme="minorHAnsi"/>
          <w:b/>
        </w:rPr>
        <w:t xml:space="preserve"> </w:t>
      </w:r>
      <w:r w:rsidR="00DB3F14" w:rsidRPr="00183F75">
        <w:rPr>
          <w:rFonts w:asciiTheme="minorHAnsi" w:hAnsiTheme="minorHAnsi" w:cstheme="minorHAnsi"/>
        </w:rPr>
        <w:t xml:space="preserve">za pomocą poczty elektronicznej pod adresem: </w:t>
      </w:r>
      <w:hyperlink r:id="rId13" w:history="1">
        <w:r w:rsidR="00364CC1" w:rsidRPr="00E16CF3">
          <w:rPr>
            <w:rStyle w:val="Hipercze"/>
            <w:rFonts w:asciiTheme="minorHAnsi" w:hAnsiTheme="minorHAnsi" w:cstheme="minorHAnsi"/>
            <w:b/>
          </w:rPr>
          <w:t>wzp@csioz.gov.pl</w:t>
        </w:r>
      </w:hyperlink>
    </w:p>
    <w:p w14:paraId="4D30B29A" w14:textId="77777777" w:rsidR="00DB3F14" w:rsidRPr="00183F75" w:rsidRDefault="00DB3F14" w:rsidP="00DB3F14">
      <w:pPr>
        <w:tabs>
          <w:tab w:val="left" w:pos="851"/>
        </w:tabs>
        <w:spacing w:after="0" w:line="276" w:lineRule="auto"/>
        <w:ind w:left="284"/>
        <w:rPr>
          <w:rFonts w:asciiTheme="minorHAnsi" w:hAnsiTheme="minorHAnsi" w:cstheme="minorHAnsi"/>
        </w:rPr>
      </w:pPr>
      <w:r w:rsidRPr="00183F75">
        <w:rPr>
          <w:rFonts w:asciiTheme="minorHAnsi" w:hAnsiTheme="minorHAnsi" w:cstheme="minorHAnsi"/>
        </w:rPr>
        <w:t xml:space="preserve">Jednocześnie Zamawiający informuje, że przepisy ustawy PZP nie pozwalają na jakikolwiek inny kontakt - zarówno z Zamawiającym, jak i osobami uprawnionymi do porozumiewania się z Wykonawcami - niż wskazany w niniejszym rozdziale SIWZ. Oznacza to, że Zamawiający nie będzie </w:t>
      </w:r>
      <w:r w:rsidRPr="00183F75">
        <w:rPr>
          <w:rFonts w:asciiTheme="minorHAnsi" w:hAnsiTheme="minorHAnsi" w:cstheme="minorHAnsi"/>
        </w:rPr>
        <w:lastRenderedPageBreak/>
        <w:t>reagował na inne formy kontaktowania się z nim, w szczególności na kontakt telefoniczny lub/i osobisty w swojej siedzibie.</w:t>
      </w:r>
    </w:p>
    <w:p w14:paraId="6040A532" w14:textId="6A4D606C" w:rsidR="00DB3F14" w:rsidRDefault="00DB3F14" w:rsidP="00DB3F14">
      <w:pPr>
        <w:tabs>
          <w:tab w:val="left" w:pos="851"/>
        </w:tabs>
        <w:spacing w:after="0" w:line="276" w:lineRule="auto"/>
        <w:ind w:left="284"/>
        <w:rPr>
          <w:rFonts w:asciiTheme="minorHAnsi" w:hAnsiTheme="minorHAnsi" w:cstheme="minorHAnsi"/>
          <w:b/>
        </w:rPr>
      </w:pPr>
    </w:p>
    <w:p w14:paraId="2B0E548B" w14:textId="1B2D4A30" w:rsidR="00DB3F14" w:rsidRPr="00183F75" w:rsidRDefault="00DB3F14" w:rsidP="00DB3F14">
      <w:pPr>
        <w:spacing w:after="0" w:line="276" w:lineRule="auto"/>
        <w:rPr>
          <w:rFonts w:asciiTheme="minorHAnsi" w:eastAsia="Times New Roman" w:hAnsiTheme="minorHAnsi" w:cstheme="minorHAnsi"/>
          <w:b/>
          <w:lang w:eastAsia="pl-PL"/>
        </w:rPr>
      </w:pPr>
      <w:r w:rsidRPr="00183F75">
        <w:rPr>
          <w:rFonts w:asciiTheme="minorHAnsi" w:eastAsia="Times New Roman" w:hAnsiTheme="minorHAnsi" w:cstheme="minorHAnsi"/>
          <w:b/>
          <w:lang w:eastAsia="pl-PL"/>
        </w:rPr>
        <w:t xml:space="preserve">VIII. </w:t>
      </w:r>
      <w:r w:rsidRPr="00183F75">
        <w:rPr>
          <w:rFonts w:asciiTheme="minorHAnsi" w:eastAsia="Times New Roman" w:hAnsiTheme="minorHAnsi" w:cstheme="minorHAnsi"/>
          <w:b/>
          <w:lang w:eastAsia="pl-PL"/>
        </w:rPr>
        <w:tab/>
        <w:t>Wymagania dotyczące wadium.</w:t>
      </w:r>
    </w:p>
    <w:p w14:paraId="5FCE291E" w14:textId="0AD2B57B" w:rsidR="00DB3F14" w:rsidRPr="00530B3A" w:rsidRDefault="00DB3F14" w:rsidP="00502DED">
      <w:pPr>
        <w:numPr>
          <w:ilvl w:val="3"/>
          <w:numId w:val="9"/>
        </w:numPr>
        <w:tabs>
          <w:tab w:val="num" w:pos="426"/>
        </w:tabs>
        <w:spacing w:after="0" w:line="276" w:lineRule="auto"/>
        <w:ind w:left="425" w:hanging="425"/>
        <w:rPr>
          <w:rFonts w:asciiTheme="minorHAnsi" w:hAnsiTheme="minorHAnsi" w:cstheme="minorHAnsi"/>
        </w:rPr>
      </w:pPr>
      <w:r w:rsidRPr="002E7953">
        <w:rPr>
          <w:rFonts w:asciiTheme="minorHAnsi" w:hAnsiTheme="minorHAnsi" w:cstheme="minorHAnsi"/>
        </w:rPr>
        <w:t xml:space="preserve">Wykonawca zobowiązany jest wnieść wadium w </w:t>
      </w:r>
      <w:r w:rsidRPr="00530B3A">
        <w:rPr>
          <w:rFonts w:asciiTheme="minorHAnsi" w:hAnsiTheme="minorHAnsi" w:cstheme="minorHAnsi"/>
        </w:rPr>
        <w:t xml:space="preserve">wysokości </w:t>
      </w:r>
      <w:r w:rsidR="00522523">
        <w:rPr>
          <w:rFonts w:asciiTheme="minorHAnsi" w:hAnsiTheme="minorHAnsi" w:cstheme="minorHAnsi"/>
          <w:b/>
        </w:rPr>
        <w:t>2</w:t>
      </w:r>
      <w:r w:rsidR="00880D27">
        <w:rPr>
          <w:rFonts w:asciiTheme="minorHAnsi" w:hAnsiTheme="minorHAnsi" w:cstheme="minorHAnsi"/>
          <w:b/>
        </w:rPr>
        <w:t>00</w:t>
      </w:r>
      <w:r w:rsidR="00790169" w:rsidRPr="00530B3A">
        <w:rPr>
          <w:rFonts w:asciiTheme="minorHAnsi" w:hAnsiTheme="minorHAnsi" w:cstheme="minorHAnsi"/>
          <w:b/>
        </w:rPr>
        <w:t> </w:t>
      </w:r>
      <w:r w:rsidR="00F813C1" w:rsidRPr="00530B3A">
        <w:rPr>
          <w:rFonts w:asciiTheme="minorHAnsi" w:hAnsiTheme="minorHAnsi" w:cstheme="minorHAnsi"/>
          <w:b/>
        </w:rPr>
        <w:t>0</w:t>
      </w:r>
      <w:r w:rsidR="00790169" w:rsidRPr="00530B3A">
        <w:rPr>
          <w:rFonts w:asciiTheme="minorHAnsi" w:hAnsiTheme="minorHAnsi" w:cstheme="minorHAnsi"/>
          <w:b/>
        </w:rPr>
        <w:t>0</w:t>
      </w:r>
      <w:r w:rsidRPr="00530B3A">
        <w:rPr>
          <w:rFonts w:asciiTheme="minorHAnsi" w:hAnsiTheme="minorHAnsi" w:cstheme="minorHAnsi"/>
          <w:b/>
        </w:rPr>
        <w:t xml:space="preserve">0,00 PLN </w:t>
      </w:r>
      <w:r w:rsidRPr="00530B3A">
        <w:rPr>
          <w:rFonts w:asciiTheme="minorHAnsi" w:hAnsiTheme="minorHAnsi" w:cstheme="minorHAnsi"/>
        </w:rPr>
        <w:t xml:space="preserve">(słownie złotych: </w:t>
      </w:r>
      <w:r w:rsidR="00880D27">
        <w:rPr>
          <w:rFonts w:asciiTheme="minorHAnsi" w:hAnsiTheme="minorHAnsi" w:cstheme="minorHAnsi"/>
        </w:rPr>
        <w:t>dwieście</w:t>
      </w:r>
      <w:r w:rsidR="0022332B">
        <w:rPr>
          <w:rFonts w:asciiTheme="minorHAnsi" w:hAnsiTheme="minorHAnsi" w:cstheme="minorHAnsi"/>
        </w:rPr>
        <w:t xml:space="preserve"> </w:t>
      </w:r>
      <w:r w:rsidR="00880D27">
        <w:rPr>
          <w:rFonts w:asciiTheme="minorHAnsi" w:hAnsiTheme="minorHAnsi" w:cstheme="minorHAnsi"/>
        </w:rPr>
        <w:t>tysięcy</w:t>
      </w:r>
      <w:r w:rsidRPr="00530B3A">
        <w:rPr>
          <w:rFonts w:asciiTheme="minorHAnsi" w:hAnsiTheme="minorHAnsi" w:cstheme="minorHAnsi"/>
        </w:rPr>
        <w:t xml:space="preserve"> 00/100) przed upływem terminu składania ofert.</w:t>
      </w:r>
    </w:p>
    <w:p w14:paraId="030C4ED3" w14:textId="77777777" w:rsidR="00DB3F14" w:rsidRPr="00183F75" w:rsidRDefault="00DB3F14" w:rsidP="00502DED">
      <w:pPr>
        <w:numPr>
          <w:ilvl w:val="3"/>
          <w:numId w:val="9"/>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Wadium może być wniesione w:</w:t>
      </w:r>
    </w:p>
    <w:p w14:paraId="0A38AFD9" w14:textId="77777777" w:rsidR="00DB3F14" w:rsidRPr="00183F75" w:rsidRDefault="00DB3F14" w:rsidP="00194FD9">
      <w:pPr>
        <w:numPr>
          <w:ilvl w:val="1"/>
          <w:numId w:val="23"/>
        </w:numPr>
        <w:spacing w:after="0" w:line="276" w:lineRule="auto"/>
        <w:ind w:left="851" w:hanging="425"/>
        <w:rPr>
          <w:rFonts w:asciiTheme="minorHAnsi" w:hAnsiTheme="minorHAnsi" w:cstheme="minorHAnsi"/>
        </w:rPr>
      </w:pPr>
      <w:r w:rsidRPr="00183F75">
        <w:rPr>
          <w:rFonts w:asciiTheme="minorHAnsi" w:hAnsiTheme="minorHAnsi" w:cstheme="minorHAnsi"/>
        </w:rPr>
        <w:t>pieniądzu;</w:t>
      </w:r>
    </w:p>
    <w:p w14:paraId="3BBEDE58" w14:textId="77777777" w:rsidR="00DB3F14" w:rsidRPr="00183F75" w:rsidRDefault="00DB3F14" w:rsidP="00194FD9">
      <w:pPr>
        <w:numPr>
          <w:ilvl w:val="1"/>
          <w:numId w:val="23"/>
        </w:numPr>
        <w:spacing w:after="0" w:line="276" w:lineRule="auto"/>
        <w:ind w:left="851" w:hanging="425"/>
        <w:rPr>
          <w:rFonts w:asciiTheme="minorHAnsi" w:hAnsiTheme="minorHAnsi" w:cstheme="minorHAnsi"/>
        </w:rPr>
      </w:pPr>
      <w:r w:rsidRPr="00183F75">
        <w:rPr>
          <w:rFonts w:asciiTheme="minorHAnsi" w:hAnsiTheme="minorHAnsi" w:cstheme="minorHAnsi"/>
        </w:rPr>
        <w:t>poręczeniach bankowych, lub poręczeniach spółdzielczej kasy oszczędnościowo-kredytowej, z tym, że poręczenie kasy jest zawsze poręczeniem pieniężnym;</w:t>
      </w:r>
    </w:p>
    <w:p w14:paraId="24649D85" w14:textId="77777777" w:rsidR="00DB3F14" w:rsidRPr="00183F75" w:rsidRDefault="00DB3F14" w:rsidP="00194FD9">
      <w:pPr>
        <w:numPr>
          <w:ilvl w:val="1"/>
          <w:numId w:val="23"/>
        </w:numPr>
        <w:spacing w:after="0" w:line="276" w:lineRule="auto"/>
        <w:ind w:left="851" w:hanging="425"/>
        <w:rPr>
          <w:rFonts w:asciiTheme="minorHAnsi" w:hAnsiTheme="minorHAnsi" w:cstheme="minorHAnsi"/>
        </w:rPr>
      </w:pPr>
      <w:r w:rsidRPr="00183F75">
        <w:rPr>
          <w:rFonts w:asciiTheme="minorHAnsi" w:hAnsiTheme="minorHAnsi" w:cstheme="minorHAnsi"/>
        </w:rPr>
        <w:t>gwarancjach bankowych;</w:t>
      </w:r>
    </w:p>
    <w:p w14:paraId="42FBAD6A" w14:textId="77777777" w:rsidR="00DB3F14" w:rsidRPr="00183F75" w:rsidRDefault="00DB3F14" w:rsidP="00194FD9">
      <w:pPr>
        <w:numPr>
          <w:ilvl w:val="1"/>
          <w:numId w:val="23"/>
        </w:numPr>
        <w:spacing w:after="0" w:line="276" w:lineRule="auto"/>
        <w:ind w:left="851" w:hanging="425"/>
        <w:rPr>
          <w:rFonts w:asciiTheme="minorHAnsi" w:hAnsiTheme="minorHAnsi" w:cstheme="minorHAnsi"/>
        </w:rPr>
      </w:pPr>
      <w:r w:rsidRPr="00183F75">
        <w:rPr>
          <w:rFonts w:asciiTheme="minorHAnsi" w:hAnsiTheme="minorHAnsi" w:cstheme="minorHAnsi"/>
        </w:rPr>
        <w:t>gwarancjach ubezpieczeniowych;</w:t>
      </w:r>
    </w:p>
    <w:p w14:paraId="4C389AE4" w14:textId="77777777" w:rsidR="00DB3F14" w:rsidRPr="00183F75" w:rsidRDefault="00DB3F14" w:rsidP="00194FD9">
      <w:pPr>
        <w:numPr>
          <w:ilvl w:val="1"/>
          <w:numId w:val="23"/>
        </w:numPr>
        <w:spacing w:after="0" w:line="276" w:lineRule="auto"/>
        <w:ind w:left="851" w:hanging="425"/>
        <w:rPr>
          <w:rFonts w:asciiTheme="minorHAnsi" w:hAnsiTheme="minorHAnsi" w:cstheme="minorHAnsi"/>
        </w:rPr>
      </w:pPr>
      <w:r w:rsidRPr="00183F75">
        <w:rPr>
          <w:rFonts w:asciiTheme="minorHAnsi" w:hAnsiTheme="minorHAnsi" w:cstheme="minorHAnsi"/>
        </w:rPr>
        <w:t>poręczeniach udzielanych przez podmioty, o których mowa w art. 6b ust. 5 pkt 2 ustawy z dnia 9 listopada 2000 r. o utworzeniu Polskiej Agencji Rozwoju Przedsiębiorczości (Dz. U. z 2016 r. poz. 359).</w:t>
      </w:r>
    </w:p>
    <w:p w14:paraId="7F4620A9" w14:textId="3902DC22" w:rsidR="00DB3F14" w:rsidRPr="00364CC1" w:rsidRDefault="00DB3F14" w:rsidP="00B256BF">
      <w:pPr>
        <w:numPr>
          <w:ilvl w:val="3"/>
          <w:numId w:val="9"/>
        </w:numPr>
        <w:spacing w:after="0" w:line="276" w:lineRule="auto"/>
        <w:ind w:left="426" w:hanging="426"/>
        <w:rPr>
          <w:rFonts w:asciiTheme="minorHAnsi" w:hAnsiTheme="minorHAnsi" w:cstheme="minorHAnsi"/>
          <w:b/>
          <w:spacing w:val="-4"/>
        </w:rPr>
      </w:pPr>
      <w:r w:rsidRPr="00183F75">
        <w:rPr>
          <w:rFonts w:asciiTheme="minorHAnsi" w:hAnsiTheme="minorHAnsi" w:cstheme="minorHAnsi"/>
        </w:rPr>
        <w:t xml:space="preserve">Wadium w formie pieniądza należy wnieść przelewem na nr konta  Zamawiającego </w:t>
      </w:r>
      <w:r w:rsidR="0060190E">
        <w:rPr>
          <w:rFonts w:asciiTheme="minorHAnsi" w:hAnsiTheme="minorHAnsi" w:cstheme="minorHAnsi"/>
        </w:rPr>
        <w:br/>
      </w:r>
      <w:r w:rsidRPr="00183F75">
        <w:rPr>
          <w:rFonts w:asciiTheme="minorHAnsi" w:hAnsiTheme="minorHAnsi" w:cstheme="minorHAnsi"/>
          <w:b/>
        </w:rPr>
        <w:t xml:space="preserve">42 </w:t>
      </w:r>
      <w:r w:rsidRPr="001412C4">
        <w:rPr>
          <w:rFonts w:asciiTheme="minorHAnsi" w:hAnsiTheme="minorHAnsi" w:cstheme="minorHAnsi"/>
          <w:b/>
        </w:rPr>
        <w:t xml:space="preserve">1010 1010 </w:t>
      </w:r>
      <w:r w:rsidRPr="001412C4">
        <w:rPr>
          <w:rFonts w:asciiTheme="minorHAnsi" w:hAnsiTheme="minorHAnsi" w:cstheme="minorHAnsi"/>
          <w:b/>
          <w:spacing w:val="-4"/>
        </w:rPr>
        <w:t>0064 4813 9120 0000</w:t>
      </w:r>
      <w:r w:rsidRPr="001412C4">
        <w:rPr>
          <w:rFonts w:asciiTheme="minorHAnsi" w:hAnsiTheme="minorHAnsi" w:cstheme="minorHAnsi"/>
          <w:spacing w:val="-4"/>
        </w:rPr>
        <w:t>, z dopiskiem na przelewie: „</w:t>
      </w:r>
      <w:r w:rsidRPr="001412C4">
        <w:rPr>
          <w:rFonts w:asciiTheme="minorHAnsi" w:hAnsiTheme="minorHAnsi" w:cstheme="minorHAnsi"/>
          <w:b/>
          <w:spacing w:val="-4"/>
        </w:rPr>
        <w:t>Wadium w postępowaniu nr</w:t>
      </w:r>
      <w:r w:rsidR="00CE019D" w:rsidRPr="001412C4">
        <w:rPr>
          <w:rFonts w:asciiTheme="minorHAnsi" w:hAnsiTheme="minorHAnsi" w:cstheme="minorHAnsi"/>
          <w:b/>
          <w:spacing w:val="-4"/>
        </w:rPr>
        <w:t> </w:t>
      </w:r>
      <w:r w:rsidRPr="001412C4">
        <w:rPr>
          <w:rFonts w:asciiTheme="minorHAnsi" w:hAnsiTheme="minorHAnsi" w:cstheme="minorHAnsi"/>
          <w:b/>
          <w:spacing w:val="-4"/>
        </w:rPr>
        <w:t>WZP.270.</w:t>
      </w:r>
      <w:r w:rsidR="00364CC1" w:rsidRPr="001412C4">
        <w:rPr>
          <w:rFonts w:asciiTheme="minorHAnsi" w:hAnsiTheme="minorHAnsi" w:cstheme="minorHAnsi"/>
          <w:b/>
          <w:spacing w:val="-4"/>
        </w:rPr>
        <w:t>1</w:t>
      </w:r>
      <w:r w:rsidR="001412C4" w:rsidRPr="001412C4">
        <w:rPr>
          <w:rFonts w:asciiTheme="minorHAnsi" w:hAnsiTheme="minorHAnsi" w:cstheme="minorHAnsi"/>
          <w:b/>
          <w:spacing w:val="-4"/>
        </w:rPr>
        <w:t>81</w:t>
      </w:r>
      <w:r w:rsidRPr="001412C4">
        <w:rPr>
          <w:rFonts w:asciiTheme="minorHAnsi" w:hAnsiTheme="minorHAnsi" w:cstheme="minorHAnsi"/>
          <w:b/>
          <w:spacing w:val="-4"/>
        </w:rPr>
        <w:t>.201</w:t>
      </w:r>
      <w:r w:rsidR="00F813C1" w:rsidRPr="001412C4">
        <w:rPr>
          <w:rFonts w:asciiTheme="minorHAnsi" w:hAnsiTheme="minorHAnsi" w:cstheme="minorHAnsi"/>
          <w:b/>
          <w:spacing w:val="-4"/>
        </w:rPr>
        <w:t>9</w:t>
      </w:r>
      <w:r w:rsidRPr="001412C4">
        <w:rPr>
          <w:rFonts w:asciiTheme="minorHAnsi" w:hAnsiTheme="minorHAnsi" w:cstheme="minorHAnsi"/>
          <w:b/>
          <w:i/>
          <w:spacing w:val="-4"/>
        </w:rPr>
        <w:t>”.</w:t>
      </w:r>
    </w:p>
    <w:p w14:paraId="405FDD58" w14:textId="77777777"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Skuteczne wniesienie wadium w pieniądzu następuje z chwilą uznania środków pieniężnych na rachunku bankowym Zamawiającego, o którym mowa w pkt. 3, przed upływem terminu składania ofert, tj. przed upływem dnia i godziny wyznaczonej jako ostateczny termin składania ofert.</w:t>
      </w:r>
    </w:p>
    <w:p w14:paraId="38BB4CD0" w14:textId="77777777"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Zamawiający zaleca, aby w przypadku wniesienia wadium w formie pieniądza – dokument potwierdzający dokonanie przelewu wadium został załączony do oferty;</w:t>
      </w:r>
    </w:p>
    <w:p w14:paraId="047EAB39" w14:textId="4018153F"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W przypadku wnoszenia wadium w formie innej niż pieniądz, wymagane jest złożenie oryginalnego dokumentu gwarancji /poręczenia w postaci dokumentu elektronicznego tj.</w:t>
      </w:r>
      <w:r w:rsidR="0022332B">
        <w:rPr>
          <w:rFonts w:asciiTheme="minorHAnsi" w:hAnsiTheme="minorHAnsi" w:cstheme="minorHAnsi"/>
        </w:rPr>
        <w:t> </w:t>
      </w:r>
      <w:r w:rsidRPr="00183F75">
        <w:rPr>
          <w:rFonts w:asciiTheme="minorHAnsi" w:hAnsiTheme="minorHAnsi" w:cstheme="minorHAnsi"/>
        </w:rPr>
        <w:t xml:space="preserve">opatrzonego kwalifikowanym podpisem elektronicznym osób upoważnionych do jego wystawienia, tj. wystawcę dokumentu. </w:t>
      </w:r>
      <w:r w:rsidRPr="00183F75">
        <w:rPr>
          <w:rFonts w:asciiTheme="minorHAnsi" w:hAnsiTheme="minorHAnsi" w:cstheme="minorHAnsi"/>
          <w:iCs/>
        </w:rPr>
        <w:t xml:space="preserve">Oryginał gwarancji/poręczenia powinien być załączony do oferty za pośrednictwem </w:t>
      </w:r>
      <w:proofErr w:type="spellStart"/>
      <w:r w:rsidRPr="00183F75">
        <w:rPr>
          <w:rFonts w:asciiTheme="minorHAnsi" w:hAnsiTheme="minorHAnsi" w:cstheme="minorHAnsi"/>
          <w:iCs/>
        </w:rPr>
        <w:t>miniPortalu</w:t>
      </w:r>
      <w:proofErr w:type="spellEnd"/>
      <w:r w:rsidRPr="00183F75">
        <w:rPr>
          <w:rFonts w:asciiTheme="minorHAnsi" w:hAnsiTheme="minorHAnsi" w:cstheme="minorHAnsi"/>
          <w:iCs/>
        </w:rPr>
        <w:t>. Dokument taki winien być sporządzony w języku polskim. Oryginały przedmiotowych dokumentów zostaną zwrócone Wykonawcom w terminach wynikających z ustawy PZP;</w:t>
      </w:r>
    </w:p>
    <w:p w14:paraId="0A7B4D27" w14:textId="77777777"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14:paraId="374B816C" w14:textId="77777777"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 xml:space="preserve">Oferta Wykonawcy, który nie wniesie wadium </w:t>
      </w:r>
      <w:r w:rsidRPr="00183F75">
        <w:rPr>
          <w:rFonts w:asciiTheme="minorHAnsi" w:hAnsiTheme="minorHAnsi" w:cstheme="minorHAnsi"/>
          <w:bCs/>
        </w:rPr>
        <w:t>lub wniesie w sposób nieprawidłowy</w:t>
      </w:r>
      <w:r w:rsidRPr="00183F75">
        <w:rPr>
          <w:rFonts w:asciiTheme="minorHAnsi" w:hAnsiTheme="minorHAnsi" w:cstheme="minorHAnsi"/>
        </w:rPr>
        <w:t xml:space="preserve"> zostanie odrzucona.</w:t>
      </w:r>
    </w:p>
    <w:p w14:paraId="66B0E52C" w14:textId="77777777" w:rsidR="00DB3F14" w:rsidRPr="00183F75" w:rsidRDefault="00DB3F14" w:rsidP="00502DED">
      <w:pPr>
        <w:numPr>
          <w:ilvl w:val="3"/>
          <w:numId w:val="9"/>
        </w:numPr>
        <w:spacing w:after="0" w:line="276" w:lineRule="auto"/>
        <w:ind w:left="426" w:hanging="426"/>
        <w:rPr>
          <w:rFonts w:asciiTheme="minorHAnsi" w:hAnsiTheme="minorHAnsi" w:cstheme="minorHAnsi"/>
        </w:rPr>
      </w:pPr>
      <w:r w:rsidRPr="00183F75">
        <w:rPr>
          <w:rFonts w:asciiTheme="minorHAnsi" w:hAnsiTheme="minorHAnsi" w:cstheme="minorHAnsi"/>
        </w:rPr>
        <w:t>Okoliczności i zasady zwrotu wadium, jego przepadku oraz zasady jego zaliczenia na poczet zabezpieczenia należytego wykonania umowy określa ustawa PZP.</w:t>
      </w:r>
    </w:p>
    <w:p w14:paraId="322B7512" w14:textId="77777777" w:rsidR="008C532A" w:rsidRDefault="008C532A" w:rsidP="00DB3F14">
      <w:pPr>
        <w:spacing w:after="0" w:line="276" w:lineRule="auto"/>
        <w:ind w:left="426"/>
        <w:rPr>
          <w:rFonts w:asciiTheme="minorHAnsi" w:hAnsiTheme="minorHAnsi" w:cstheme="minorHAnsi"/>
        </w:rPr>
      </w:pPr>
    </w:p>
    <w:p w14:paraId="6C75421A" w14:textId="77777777" w:rsidR="00DB3F14" w:rsidRPr="00183F75" w:rsidRDefault="00DB3F14" w:rsidP="00DB3F14">
      <w:pPr>
        <w:tabs>
          <w:tab w:val="num" w:pos="480"/>
        </w:tabs>
        <w:spacing w:after="0" w:line="276" w:lineRule="auto"/>
        <w:rPr>
          <w:rFonts w:asciiTheme="minorHAnsi" w:hAnsiTheme="minorHAnsi" w:cstheme="minorHAnsi"/>
          <w:b/>
        </w:rPr>
      </w:pPr>
      <w:r w:rsidRPr="00183F75">
        <w:rPr>
          <w:rFonts w:asciiTheme="minorHAnsi" w:hAnsiTheme="minorHAnsi" w:cstheme="minorHAnsi"/>
          <w:b/>
        </w:rPr>
        <w:t xml:space="preserve">IX. </w:t>
      </w:r>
      <w:r w:rsidRPr="00183F75">
        <w:rPr>
          <w:rFonts w:asciiTheme="minorHAnsi" w:hAnsiTheme="minorHAnsi" w:cstheme="minorHAnsi"/>
          <w:b/>
        </w:rPr>
        <w:tab/>
        <w:t>Termin związania ofertą.</w:t>
      </w:r>
    </w:p>
    <w:p w14:paraId="6975CF89" w14:textId="77777777" w:rsidR="00DB3F14" w:rsidRPr="00183F75" w:rsidRDefault="00DB3F14" w:rsidP="00502DED">
      <w:pPr>
        <w:numPr>
          <w:ilvl w:val="0"/>
          <w:numId w:val="14"/>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 xml:space="preserve">Wykonawca będzie związany ofertą przez okres </w:t>
      </w:r>
      <w:r w:rsidRPr="00183F75">
        <w:rPr>
          <w:rFonts w:asciiTheme="minorHAnsi" w:hAnsiTheme="minorHAnsi" w:cstheme="minorHAnsi"/>
          <w:b/>
        </w:rPr>
        <w:t>60 dni</w:t>
      </w:r>
      <w:r w:rsidRPr="00183F75">
        <w:rPr>
          <w:rFonts w:asciiTheme="minorHAnsi" w:hAnsiTheme="minorHAnsi" w:cstheme="minorHAnsi"/>
        </w:rPr>
        <w:t>. Bieg terminu związania ofertą rozpoczyna się wraz z upływem terminu składania ofert (art. 85 ust. 5 ustawy PZP).</w:t>
      </w:r>
    </w:p>
    <w:p w14:paraId="67A7B0C8" w14:textId="77777777" w:rsidR="00DB3F14" w:rsidRPr="00183F75" w:rsidRDefault="00DB3F14" w:rsidP="00502DED">
      <w:pPr>
        <w:numPr>
          <w:ilvl w:val="0"/>
          <w:numId w:val="14"/>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lastRenderedPageBreak/>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jednak nie dłuższy niż 60 dni.</w:t>
      </w:r>
    </w:p>
    <w:p w14:paraId="2735C5B8" w14:textId="77777777" w:rsidR="00DB3F14" w:rsidRPr="00183F75" w:rsidRDefault="00DB3F14" w:rsidP="00502DED">
      <w:pPr>
        <w:numPr>
          <w:ilvl w:val="0"/>
          <w:numId w:val="14"/>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Odmowa wyrażenia zgody na przedłużenie terminu związania ofertą nie powoduje utraty wadium.</w:t>
      </w:r>
    </w:p>
    <w:p w14:paraId="54EEEE3F" w14:textId="53F0DE9D" w:rsidR="00DB3F14" w:rsidRPr="00183F75" w:rsidRDefault="00DB3F14" w:rsidP="00502DED">
      <w:pPr>
        <w:numPr>
          <w:ilvl w:val="0"/>
          <w:numId w:val="14"/>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Przedłużenie terminu związania ofertą jest dopuszczalne tylko z jednoczesnym przedłużeniem okresu ważności wadium albo, jeżeli nie jest to możliwie, z wniesieniem nowego wadium</w:t>
      </w:r>
      <w:r w:rsidR="00FE60C2">
        <w:rPr>
          <w:rFonts w:asciiTheme="minorHAnsi" w:hAnsiTheme="minorHAnsi" w:cstheme="minorHAnsi"/>
        </w:rPr>
        <w:t xml:space="preserve"> </w:t>
      </w:r>
      <w:r w:rsidRPr="00183F75">
        <w:rPr>
          <w:rFonts w:asciiTheme="minorHAnsi" w:hAnsiTheme="minorHAnsi" w:cstheme="minorHAnsi"/>
        </w:rPr>
        <w:t>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D36CEE2" w14:textId="3AE80C17" w:rsidR="00DB3F14" w:rsidRDefault="00DB3F14" w:rsidP="00DB3F14">
      <w:pPr>
        <w:spacing w:after="0" w:line="276" w:lineRule="auto"/>
        <w:ind w:left="425"/>
        <w:rPr>
          <w:rFonts w:asciiTheme="minorHAnsi" w:hAnsiTheme="minorHAnsi" w:cstheme="minorHAnsi"/>
        </w:rPr>
      </w:pPr>
    </w:p>
    <w:p w14:paraId="7324A711" w14:textId="77777777" w:rsidR="008C532A" w:rsidRDefault="008C532A" w:rsidP="00DB3F14">
      <w:pPr>
        <w:spacing w:after="0" w:line="276" w:lineRule="auto"/>
        <w:ind w:left="425"/>
        <w:rPr>
          <w:rFonts w:asciiTheme="minorHAnsi" w:hAnsiTheme="minorHAnsi" w:cstheme="minorHAnsi"/>
        </w:rPr>
      </w:pPr>
    </w:p>
    <w:p w14:paraId="6AABB8CC" w14:textId="77777777" w:rsidR="00DB3F14" w:rsidRPr="00183F75" w:rsidRDefault="00DB3F14" w:rsidP="00DB3F14">
      <w:pPr>
        <w:spacing w:after="0" w:line="276" w:lineRule="auto"/>
        <w:rPr>
          <w:rFonts w:asciiTheme="minorHAnsi" w:hAnsiTheme="minorHAnsi" w:cstheme="minorHAnsi"/>
          <w:b/>
        </w:rPr>
      </w:pPr>
      <w:r w:rsidRPr="00183F75">
        <w:rPr>
          <w:rFonts w:asciiTheme="minorHAnsi" w:hAnsiTheme="minorHAnsi" w:cstheme="minorHAnsi"/>
          <w:b/>
        </w:rPr>
        <w:t xml:space="preserve">X. </w:t>
      </w:r>
      <w:r w:rsidRPr="00183F75">
        <w:rPr>
          <w:rFonts w:asciiTheme="minorHAnsi" w:hAnsiTheme="minorHAnsi" w:cstheme="minorHAnsi"/>
          <w:b/>
        </w:rPr>
        <w:tab/>
        <w:t>Opis sposobu przygotowywania ofert.</w:t>
      </w:r>
    </w:p>
    <w:p w14:paraId="58DD5E52" w14:textId="7FEBDFF0" w:rsidR="00DB3F14" w:rsidRPr="00183F75" w:rsidRDefault="00DB3F14" w:rsidP="00FE60C2">
      <w:pPr>
        <w:widowControl w:val="0"/>
        <w:numPr>
          <w:ilvl w:val="0"/>
          <w:numId w:val="12"/>
        </w:numPr>
        <w:autoSpaceDN w:val="0"/>
        <w:spacing w:after="0" w:line="276" w:lineRule="auto"/>
        <w:rPr>
          <w:rFonts w:asciiTheme="minorHAnsi" w:eastAsiaTheme="minorHAnsi" w:hAnsiTheme="minorHAnsi" w:cstheme="minorHAnsi"/>
        </w:rPr>
      </w:pPr>
      <w:r w:rsidRPr="00183F75">
        <w:rPr>
          <w:rFonts w:asciiTheme="minorHAnsi" w:eastAsiaTheme="minorHAnsi" w:hAnsiTheme="minorHAnsi" w:cstheme="minorHAnsi"/>
        </w:rPr>
        <w:t xml:space="preserve">Wykonawca składa ofertę za  pośrednictwem </w:t>
      </w:r>
      <w:r w:rsidRPr="00183F75">
        <w:rPr>
          <w:rFonts w:asciiTheme="minorHAnsi" w:eastAsiaTheme="minorHAnsi" w:hAnsiTheme="minorHAnsi" w:cstheme="minorHAnsi"/>
          <w:b/>
          <w:i/>
        </w:rPr>
        <w:t>Formularza do złożenia, zmiany, wycofania oferty lub wniosku</w:t>
      </w:r>
      <w:r w:rsidRPr="00183F75">
        <w:rPr>
          <w:rFonts w:asciiTheme="minorHAnsi" w:eastAsiaTheme="minorHAnsi" w:hAnsiTheme="minorHAnsi" w:cstheme="minorHAnsi"/>
          <w:b/>
        </w:rPr>
        <w:t xml:space="preserve"> </w:t>
      </w:r>
      <w:r w:rsidRPr="00183F75">
        <w:rPr>
          <w:rFonts w:asciiTheme="minorHAnsi" w:eastAsiaTheme="minorHAnsi" w:hAnsiTheme="minorHAnsi" w:cstheme="minorHAnsi"/>
        </w:rPr>
        <w:t xml:space="preserve">dostępnego na </w:t>
      </w:r>
      <w:proofErr w:type="spellStart"/>
      <w:r w:rsidRPr="00183F75">
        <w:rPr>
          <w:rFonts w:asciiTheme="minorHAnsi" w:eastAsiaTheme="minorHAnsi" w:hAnsiTheme="minorHAnsi" w:cstheme="minorHAnsi"/>
        </w:rPr>
        <w:t>ePUAP</w:t>
      </w:r>
      <w:proofErr w:type="spellEnd"/>
      <w:r w:rsidRPr="00183F75">
        <w:rPr>
          <w:rFonts w:asciiTheme="minorHAnsi" w:eastAsiaTheme="minorHAnsi" w:hAnsiTheme="minorHAnsi" w:cstheme="minorHAnsi"/>
        </w:rPr>
        <w:t xml:space="preserve"> i udostępnionego również na </w:t>
      </w:r>
      <w:proofErr w:type="spellStart"/>
      <w:r w:rsidRPr="00183F75">
        <w:rPr>
          <w:rFonts w:asciiTheme="minorHAnsi" w:eastAsiaTheme="minorHAnsi" w:hAnsiTheme="minorHAnsi" w:cstheme="minorHAnsi"/>
        </w:rPr>
        <w:t>miniPortalu</w:t>
      </w:r>
      <w:proofErr w:type="spellEnd"/>
      <w:r w:rsidRPr="00183F75">
        <w:rPr>
          <w:rFonts w:asciiTheme="minorHAnsi" w:eastAsiaTheme="minorHAnsi" w:hAnsiTheme="minorHAnsi" w:cstheme="minorHAnsi"/>
        </w:rPr>
        <w:t xml:space="preserve">. Klucz publiczny niezbędny do zaszyfrowania oferty przez Wykonawcę jest dostępny dla Wykonawców na </w:t>
      </w:r>
      <w:proofErr w:type="spellStart"/>
      <w:r w:rsidRPr="00183F75">
        <w:rPr>
          <w:rFonts w:asciiTheme="minorHAnsi" w:eastAsiaTheme="minorHAnsi" w:hAnsiTheme="minorHAnsi" w:cstheme="minorHAnsi"/>
        </w:rPr>
        <w:t>miniPortalu</w:t>
      </w:r>
      <w:proofErr w:type="spellEnd"/>
      <w:r w:rsidRPr="00183F75">
        <w:rPr>
          <w:rFonts w:asciiTheme="minorHAnsi" w:eastAsiaTheme="minorHAnsi" w:hAnsiTheme="minorHAnsi" w:cstheme="minorHAnsi"/>
        </w:rPr>
        <w:t xml:space="preserve">. W formularzu oferty Wykonawca zobowiązany jest podać adres skrzynki </w:t>
      </w:r>
      <w:proofErr w:type="spellStart"/>
      <w:r w:rsidRPr="00183F75">
        <w:rPr>
          <w:rFonts w:asciiTheme="minorHAnsi" w:eastAsiaTheme="minorHAnsi" w:hAnsiTheme="minorHAnsi" w:cstheme="minorHAnsi"/>
        </w:rPr>
        <w:t>ePUAP</w:t>
      </w:r>
      <w:proofErr w:type="spellEnd"/>
      <w:r w:rsidRPr="00183F75">
        <w:rPr>
          <w:rFonts w:asciiTheme="minorHAnsi" w:eastAsiaTheme="minorHAnsi" w:hAnsiTheme="minorHAnsi" w:cstheme="minorHAnsi"/>
        </w:rPr>
        <w:t>, na którym prowadzona będzie korespondencja związana z postępowaniem.</w:t>
      </w:r>
    </w:p>
    <w:p w14:paraId="3F78656D" w14:textId="7F5FA15F" w:rsidR="00DB3F14" w:rsidRPr="00183F75" w:rsidRDefault="00DB3F14" w:rsidP="00502DED">
      <w:pPr>
        <w:numPr>
          <w:ilvl w:val="0"/>
          <w:numId w:val="12"/>
        </w:numPr>
        <w:autoSpaceDN w:val="0"/>
        <w:spacing w:after="0" w:line="276" w:lineRule="auto"/>
        <w:rPr>
          <w:rFonts w:asciiTheme="minorHAnsi" w:eastAsiaTheme="minorHAnsi" w:hAnsiTheme="minorHAnsi" w:cstheme="minorHAnsi"/>
        </w:rPr>
      </w:pPr>
      <w:r w:rsidRPr="00183F75">
        <w:rPr>
          <w:rFonts w:asciiTheme="minorHAnsi" w:eastAsiaTheme="minorHAnsi" w:hAnsiTheme="minorHAnsi" w:cstheme="minorHAnsi"/>
        </w:rPr>
        <w:t>Oferta powinna być sporządzona w języku polskim, z zachowaniem postaci elektronicznej</w:t>
      </w:r>
      <w:r w:rsidRPr="00183F75">
        <w:rPr>
          <w:rFonts w:asciiTheme="minorHAnsi" w:hAnsiTheme="minorHAnsi" w:cstheme="minorHAnsi"/>
        </w:rPr>
        <w:t xml:space="preserve"> w</w:t>
      </w:r>
      <w:r w:rsidR="00F813C1">
        <w:rPr>
          <w:rFonts w:asciiTheme="minorHAnsi" w:hAnsiTheme="minorHAnsi" w:cstheme="minorHAnsi"/>
        </w:rPr>
        <w:t> </w:t>
      </w:r>
      <w:r w:rsidRPr="00183F75">
        <w:rPr>
          <w:rFonts w:asciiTheme="minorHAnsi" w:hAnsiTheme="minorHAnsi" w:cstheme="minorHAnsi"/>
        </w:rPr>
        <w:t xml:space="preserve">formacie danych zgodnie z rozdziałem VII pkt </w:t>
      </w:r>
      <w:del w:id="4" w:author="Autor">
        <w:r w:rsidRPr="00183F75" w:rsidDel="009E435B">
          <w:rPr>
            <w:rFonts w:asciiTheme="minorHAnsi" w:hAnsiTheme="minorHAnsi" w:cstheme="minorHAnsi"/>
          </w:rPr>
          <w:delText xml:space="preserve">10 </w:delText>
        </w:r>
      </w:del>
      <w:ins w:id="5" w:author="Autor">
        <w:r w:rsidR="009E435B">
          <w:rPr>
            <w:rFonts w:asciiTheme="minorHAnsi" w:hAnsiTheme="minorHAnsi" w:cstheme="minorHAnsi"/>
          </w:rPr>
          <w:t>9</w:t>
        </w:r>
        <w:r w:rsidR="009E435B" w:rsidRPr="00183F75">
          <w:rPr>
            <w:rFonts w:asciiTheme="minorHAnsi" w:hAnsiTheme="minorHAnsi" w:cstheme="minorHAnsi"/>
          </w:rPr>
          <w:t xml:space="preserve"> </w:t>
        </w:r>
      </w:ins>
      <w:r w:rsidRPr="00183F75">
        <w:rPr>
          <w:rFonts w:asciiTheme="minorHAnsi" w:hAnsiTheme="minorHAnsi" w:cstheme="minorHAnsi"/>
        </w:rPr>
        <w:t>SIWZ</w:t>
      </w:r>
      <w:r w:rsidRPr="00183F75">
        <w:rPr>
          <w:rFonts w:asciiTheme="minorHAnsi" w:eastAsiaTheme="minorHAnsi" w:hAnsiTheme="minorHAnsi" w:cstheme="minorHAnsi"/>
        </w:rPr>
        <w:t xml:space="preserve"> i podpisana kwalifikowanym podpisem elektronicznym. Sposób złożenia oferty w tym zaszyfrowania oferty opisany został w Regulaminie korzystania z </w:t>
      </w:r>
      <w:proofErr w:type="spellStart"/>
      <w:r w:rsidRPr="00183F75">
        <w:rPr>
          <w:rFonts w:asciiTheme="minorHAnsi" w:eastAsiaTheme="minorHAnsi" w:hAnsiTheme="minorHAnsi" w:cstheme="minorHAnsi"/>
        </w:rPr>
        <w:t>miniPortalu</w:t>
      </w:r>
      <w:proofErr w:type="spellEnd"/>
      <w:r w:rsidRPr="00183F75">
        <w:rPr>
          <w:rFonts w:asciiTheme="minorHAnsi" w:eastAsiaTheme="minorHAnsi" w:hAnsiTheme="minorHAnsi" w:cstheme="minorHAnsi"/>
        </w:rPr>
        <w:t xml:space="preserve">. </w:t>
      </w:r>
      <w:r w:rsidRPr="00183F75">
        <w:rPr>
          <w:rFonts w:asciiTheme="minorHAnsi" w:eastAsiaTheme="minorHAnsi" w:hAnsiTheme="minorHAnsi" w:cstheme="minorHAnsi"/>
          <w:b/>
        </w:rPr>
        <w:t>Ofertę należy złożyć w oryginale</w:t>
      </w:r>
      <w:r w:rsidRPr="00183F75">
        <w:rPr>
          <w:rFonts w:asciiTheme="minorHAnsi" w:eastAsiaTheme="minorHAnsi" w:hAnsiTheme="minorHAnsi" w:cstheme="minorHAnsi"/>
        </w:rPr>
        <w:t xml:space="preserve">. </w:t>
      </w:r>
    </w:p>
    <w:p w14:paraId="08D7E72F" w14:textId="77777777" w:rsidR="00DB3F14" w:rsidRPr="00183F75" w:rsidRDefault="00DB3F14" w:rsidP="00502DED">
      <w:pPr>
        <w:numPr>
          <w:ilvl w:val="0"/>
          <w:numId w:val="12"/>
        </w:numPr>
        <w:autoSpaceDN w:val="0"/>
        <w:spacing w:after="0" w:line="276" w:lineRule="auto"/>
        <w:rPr>
          <w:rFonts w:asciiTheme="minorHAnsi" w:eastAsiaTheme="minorHAnsi" w:hAnsiTheme="minorHAnsi" w:cstheme="minorHAnsi"/>
        </w:rPr>
      </w:pPr>
      <w:r w:rsidRPr="00183F75">
        <w:rPr>
          <w:rFonts w:asciiTheme="minorHAnsi" w:eastAsiaTheme="minorHAnsi" w:hAnsiTheme="minorHAnsi" w:cstheme="minorHAnsi"/>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część jawną skompresowane do jednego pliku archiwum (ZIP). </w:t>
      </w:r>
    </w:p>
    <w:p w14:paraId="5DCCAEB8" w14:textId="77777777" w:rsidR="00DB3F14" w:rsidRPr="00183F75" w:rsidRDefault="00DB3F14" w:rsidP="00502DED">
      <w:pPr>
        <w:numPr>
          <w:ilvl w:val="0"/>
          <w:numId w:val="12"/>
        </w:numPr>
        <w:autoSpaceDN w:val="0"/>
        <w:spacing w:after="0" w:line="276" w:lineRule="auto"/>
        <w:rPr>
          <w:rFonts w:asciiTheme="minorHAnsi" w:eastAsiaTheme="minorHAnsi" w:hAnsiTheme="minorHAnsi" w:cstheme="minorHAnsi"/>
        </w:rPr>
      </w:pPr>
      <w:r w:rsidRPr="00183F75">
        <w:rPr>
          <w:rFonts w:asciiTheme="minorHAnsi" w:hAnsiTheme="minorHAnsi" w:cstheme="minorHAnsi"/>
        </w:rPr>
        <w:t xml:space="preserve">Do oferty należy dołączyć Jednolity Europejski Dokument Zamówienia w postaci elektronicznej, opatrzonej kwalifikowanym podpisem elektronicznym, </w:t>
      </w:r>
      <w:r w:rsidRPr="00183F75">
        <w:rPr>
          <w:rFonts w:asciiTheme="minorHAnsi" w:eastAsiaTheme="minorHAnsi" w:hAnsiTheme="minorHAnsi" w:cstheme="minorHAnsi"/>
        </w:rPr>
        <w:t xml:space="preserve">a następnie wraz z plikami stanowiącymi ofertę skompresować do jednego pliku archiwum (ZIP). </w:t>
      </w:r>
    </w:p>
    <w:p w14:paraId="1057AEF9" w14:textId="76F3F9F6" w:rsidR="00DB3F14" w:rsidRPr="00B553B0" w:rsidRDefault="00DB3F14" w:rsidP="00502DED">
      <w:pPr>
        <w:numPr>
          <w:ilvl w:val="0"/>
          <w:numId w:val="12"/>
        </w:numPr>
        <w:autoSpaceDE w:val="0"/>
        <w:autoSpaceDN w:val="0"/>
        <w:spacing w:after="0" w:line="276" w:lineRule="auto"/>
        <w:rPr>
          <w:rFonts w:asciiTheme="minorHAnsi" w:eastAsiaTheme="minorHAnsi" w:hAnsiTheme="minorHAnsi" w:cstheme="minorHAnsi"/>
        </w:rPr>
      </w:pPr>
      <w:r w:rsidRPr="00183F75">
        <w:rPr>
          <w:rFonts w:asciiTheme="minorHAnsi" w:eastAsiaTheme="minorHAnsi" w:hAnsiTheme="minorHAnsi" w:cstheme="minorHAnsi"/>
        </w:rPr>
        <w:t xml:space="preserve">Wykonawca może przed upływem terminu do składania ofert zmienić lub wycofać ofertę za pośrednictwem Formularza do złożenia, zmiany, wycofania oferty lub wniosku dostępnego na </w:t>
      </w:r>
      <w:proofErr w:type="spellStart"/>
      <w:r w:rsidRPr="00183F75">
        <w:rPr>
          <w:rFonts w:asciiTheme="minorHAnsi" w:eastAsiaTheme="minorHAnsi" w:hAnsiTheme="minorHAnsi" w:cstheme="minorHAnsi"/>
        </w:rPr>
        <w:t>ePUAP</w:t>
      </w:r>
      <w:proofErr w:type="spellEnd"/>
      <w:r w:rsidRPr="00183F75">
        <w:rPr>
          <w:rFonts w:asciiTheme="minorHAnsi" w:eastAsiaTheme="minorHAnsi" w:hAnsiTheme="minorHAnsi" w:cstheme="minorHAnsi"/>
        </w:rPr>
        <w:t xml:space="preserve"> i udostępnionych również na </w:t>
      </w:r>
      <w:proofErr w:type="spellStart"/>
      <w:r w:rsidRPr="00183F75">
        <w:rPr>
          <w:rFonts w:asciiTheme="minorHAnsi" w:eastAsiaTheme="minorHAnsi" w:hAnsiTheme="minorHAnsi" w:cstheme="minorHAnsi"/>
        </w:rPr>
        <w:t>miniPortalu</w:t>
      </w:r>
      <w:proofErr w:type="spellEnd"/>
      <w:r w:rsidRPr="00183F75">
        <w:rPr>
          <w:rFonts w:asciiTheme="minorHAnsi" w:eastAsiaTheme="minorHAnsi" w:hAnsiTheme="minorHAnsi" w:cstheme="minorHAnsi"/>
        </w:rPr>
        <w:t xml:space="preserve">. Sposób zmiany i wycofania oferty został opisany w Instrukcji </w:t>
      </w:r>
      <w:r w:rsidRPr="00B553B0">
        <w:rPr>
          <w:rFonts w:asciiTheme="minorHAnsi" w:eastAsiaTheme="minorHAnsi" w:hAnsiTheme="minorHAnsi" w:cstheme="minorHAnsi"/>
        </w:rPr>
        <w:t xml:space="preserve">użytkownika dostępnej na </w:t>
      </w:r>
      <w:proofErr w:type="spellStart"/>
      <w:r w:rsidRPr="00B553B0">
        <w:rPr>
          <w:rFonts w:asciiTheme="minorHAnsi" w:eastAsiaTheme="minorHAnsi" w:hAnsiTheme="minorHAnsi" w:cstheme="minorHAnsi"/>
        </w:rPr>
        <w:t>miniPortalu</w:t>
      </w:r>
      <w:proofErr w:type="spellEnd"/>
      <w:r w:rsidR="0022332B">
        <w:rPr>
          <w:rFonts w:asciiTheme="minorHAnsi" w:eastAsiaTheme="minorHAnsi" w:hAnsiTheme="minorHAnsi" w:cstheme="minorHAnsi"/>
        </w:rPr>
        <w:t>.</w:t>
      </w:r>
    </w:p>
    <w:p w14:paraId="0EE0500A" w14:textId="77777777" w:rsidR="00DB3F14" w:rsidRPr="00B553B0" w:rsidRDefault="00DB3F14" w:rsidP="00502DED">
      <w:pPr>
        <w:numPr>
          <w:ilvl w:val="0"/>
          <w:numId w:val="12"/>
        </w:numPr>
        <w:autoSpaceDE w:val="0"/>
        <w:autoSpaceDN w:val="0"/>
        <w:spacing w:after="0" w:line="276" w:lineRule="auto"/>
        <w:rPr>
          <w:rFonts w:asciiTheme="minorHAnsi" w:eastAsiaTheme="minorHAnsi" w:hAnsiTheme="minorHAnsi" w:cstheme="minorHAnsi"/>
        </w:rPr>
      </w:pPr>
      <w:r w:rsidRPr="00B553B0">
        <w:rPr>
          <w:rFonts w:asciiTheme="minorHAnsi" w:eastAsiaTheme="minorHAnsi" w:hAnsiTheme="minorHAnsi" w:cstheme="minorHAnsi"/>
        </w:rPr>
        <w:t>Wykonawca po upływie terminu do składania ofert nie może skutecznie dokonać zmiany ani wycofać złożonej oferty.</w:t>
      </w:r>
    </w:p>
    <w:p w14:paraId="4E6B5158" w14:textId="77777777" w:rsidR="00DB3F14" w:rsidRPr="00B553B0" w:rsidRDefault="00DB3F14" w:rsidP="00502DED">
      <w:pPr>
        <w:numPr>
          <w:ilvl w:val="0"/>
          <w:numId w:val="12"/>
        </w:numPr>
        <w:tabs>
          <w:tab w:val="left" w:pos="426"/>
          <w:tab w:val="left" w:pos="480"/>
        </w:tabs>
        <w:spacing w:after="0" w:line="276" w:lineRule="auto"/>
        <w:rPr>
          <w:rFonts w:asciiTheme="minorHAnsi" w:hAnsiTheme="minorHAnsi" w:cstheme="minorHAnsi"/>
        </w:rPr>
      </w:pPr>
      <w:r w:rsidRPr="00B553B0">
        <w:rPr>
          <w:rFonts w:asciiTheme="minorHAnsi" w:hAnsiTheme="minorHAnsi" w:cstheme="minorHAnsi"/>
        </w:rPr>
        <w:t xml:space="preserve">Oferta musi zawierać następujące oświadczenia i dokumenty: </w:t>
      </w:r>
    </w:p>
    <w:p w14:paraId="50E67106" w14:textId="372AAB7B" w:rsidR="009A2B59" w:rsidRPr="00B553B0" w:rsidRDefault="009A2B59" w:rsidP="00194FD9">
      <w:pPr>
        <w:numPr>
          <w:ilvl w:val="2"/>
          <w:numId w:val="20"/>
        </w:numPr>
        <w:tabs>
          <w:tab w:val="left" w:pos="851"/>
        </w:tabs>
        <w:spacing w:after="0" w:line="276" w:lineRule="auto"/>
        <w:ind w:left="851" w:hanging="425"/>
        <w:rPr>
          <w:rFonts w:asciiTheme="minorHAnsi" w:hAnsiTheme="minorHAnsi" w:cstheme="minorHAnsi"/>
          <w:b/>
        </w:rPr>
      </w:pPr>
      <w:r w:rsidRPr="00B553B0">
        <w:t xml:space="preserve">wypełniony </w:t>
      </w:r>
      <w:r w:rsidRPr="000D7DC9">
        <w:rPr>
          <w:b/>
        </w:rPr>
        <w:t>Formularz ofertowy</w:t>
      </w:r>
      <w:r w:rsidRPr="00B553B0">
        <w:t xml:space="preserve"> sporządzony z wykorzystaniem wzoru stanowiącego Załącznik nr </w:t>
      </w:r>
      <w:r w:rsidR="0098589B">
        <w:t>4</w:t>
      </w:r>
      <w:r w:rsidRPr="00B553B0">
        <w:t xml:space="preserve"> do SIWZ</w:t>
      </w:r>
    </w:p>
    <w:p w14:paraId="0EBE8116" w14:textId="77777777" w:rsidR="00DB3F14" w:rsidRPr="00B553B0" w:rsidRDefault="00DB3F14" w:rsidP="00194FD9">
      <w:pPr>
        <w:numPr>
          <w:ilvl w:val="2"/>
          <w:numId w:val="20"/>
        </w:numPr>
        <w:tabs>
          <w:tab w:val="left" w:pos="851"/>
        </w:tabs>
        <w:spacing w:after="0" w:line="276" w:lineRule="auto"/>
        <w:ind w:left="851" w:hanging="425"/>
        <w:rPr>
          <w:rFonts w:asciiTheme="minorHAnsi" w:hAnsiTheme="minorHAnsi" w:cstheme="minorHAnsi"/>
          <w:b/>
        </w:rPr>
      </w:pPr>
      <w:r w:rsidRPr="00B553B0">
        <w:rPr>
          <w:rFonts w:asciiTheme="minorHAnsi" w:hAnsiTheme="minorHAnsi" w:cstheme="minorHAnsi"/>
        </w:rPr>
        <w:t xml:space="preserve">oświadczenia wymienione w </w:t>
      </w:r>
      <w:r w:rsidRPr="00B553B0">
        <w:rPr>
          <w:rFonts w:asciiTheme="minorHAnsi" w:hAnsiTheme="minorHAnsi" w:cstheme="minorHAnsi"/>
          <w:b/>
        </w:rPr>
        <w:t>rozdziale VI. 1-5 niniejszej SIWZ</w:t>
      </w:r>
      <w:r w:rsidRPr="00B553B0">
        <w:rPr>
          <w:rFonts w:asciiTheme="minorHAnsi" w:hAnsiTheme="minorHAnsi" w:cstheme="minorHAnsi"/>
        </w:rPr>
        <w:t>;</w:t>
      </w:r>
    </w:p>
    <w:p w14:paraId="3D6AF1AC" w14:textId="2E0BACC3" w:rsidR="00DB3F14" w:rsidRPr="00B553B0" w:rsidRDefault="00DB3F14" w:rsidP="00194FD9">
      <w:pPr>
        <w:numPr>
          <w:ilvl w:val="2"/>
          <w:numId w:val="20"/>
        </w:numPr>
        <w:tabs>
          <w:tab w:val="left" w:pos="851"/>
        </w:tabs>
        <w:spacing w:after="0" w:line="276" w:lineRule="auto"/>
        <w:ind w:left="851" w:hanging="425"/>
        <w:rPr>
          <w:rFonts w:asciiTheme="minorHAnsi" w:hAnsiTheme="minorHAnsi" w:cstheme="minorHAnsi"/>
          <w:b/>
        </w:rPr>
      </w:pPr>
      <w:r w:rsidRPr="00B553B0">
        <w:rPr>
          <w:rFonts w:asciiTheme="minorHAnsi" w:hAnsiTheme="minorHAnsi" w:cstheme="minorHAnsi"/>
          <w:b/>
        </w:rPr>
        <w:lastRenderedPageBreak/>
        <w:t xml:space="preserve">oświadczenie </w:t>
      </w:r>
      <w:r w:rsidRPr="00B553B0">
        <w:rPr>
          <w:rFonts w:asciiTheme="minorHAnsi" w:hAnsiTheme="minorHAnsi" w:cstheme="minorHAnsi"/>
        </w:rPr>
        <w:t xml:space="preserve">o udostępnianiu zasobów na zasadach określonych w art. 22 a ust.1 ustawy PZP, w celu wykazania spełniania warunków udziału w postępowaniu, stanowiące </w:t>
      </w:r>
      <w:r w:rsidRPr="00B553B0">
        <w:rPr>
          <w:rFonts w:asciiTheme="minorHAnsi" w:hAnsiTheme="minorHAnsi" w:cstheme="minorHAnsi"/>
          <w:b/>
        </w:rPr>
        <w:t>Załącznik nr 7 do SIWZ</w:t>
      </w:r>
      <w:r w:rsidR="0022332B">
        <w:rPr>
          <w:rFonts w:asciiTheme="minorHAnsi" w:hAnsiTheme="minorHAnsi" w:cstheme="minorHAnsi"/>
        </w:rPr>
        <w:t xml:space="preserve"> </w:t>
      </w:r>
      <w:r w:rsidRPr="00B553B0">
        <w:rPr>
          <w:rFonts w:asciiTheme="minorHAnsi" w:hAnsiTheme="minorHAnsi" w:cstheme="minorHAnsi"/>
        </w:rPr>
        <w:t>(jeżeli dotyczy).</w:t>
      </w:r>
    </w:p>
    <w:p w14:paraId="4AC634AB" w14:textId="77777777" w:rsidR="00DB3F14" w:rsidRPr="00183F75" w:rsidRDefault="00DB3F14" w:rsidP="00502DED">
      <w:pPr>
        <w:numPr>
          <w:ilvl w:val="0"/>
          <w:numId w:val="12"/>
        </w:numPr>
        <w:tabs>
          <w:tab w:val="num" w:pos="426"/>
        </w:tabs>
        <w:spacing w:after="0" w:line="276" w:lineRule="auto"/>
        <w:ind w:left="426" w:hanging="426"/>
        <w:rPr>
          <w:rFonts w:asciiTheme="minorHAnsi" w:hAnsiTheme="minorHAnsi" w:cstheme="minorHAnsi"/>
          <w:b/>
        </w:rPr>
      </w:pPr>
      <w:r w:rsidRPr="00183F75">
        <w:rPr>
          <w:rFonts w:asciiTheme="minorHAnsi" w:hAnsiTheme="minorHAnsi" w:cstheme="minorHAnsi"/>
        </w:rPr>
        <w:t xml:space="preserve">W przypadku podpisania oferty oraz poświadczenia za zgodność z oryginałem kopii dokumentów przez osobę niewymienioną w dokumencie rejestracyjnym (ewidencyjnym) Wykonawcy, </w:t>
      </w:r>
      <w:r w:rsidRPr="00183F75">
        <w:rPr>
          <w:rFonts w:asciiTheme="minorHAnsi" w:hAnsiTheme="minorHAnsi" w:cstheme="minorHAnsi"/>
          <w:b/>
        </w:rPr>
        <w:t xml:space="preserve">należy do oferty dołączyć stosowne pełnomocnictwo </w:t>
      </w:r>
      <w:r w:rsidRPr="00183F75">
        <w:rPr>
          <w:rFonts w:asciiTheme="minorHAnsi" w:hAnsiTheme="minorHAnsi" w:cstheme="minorHAnsi"/>
        </w:rPr>
        <w:t xml:space="preserve">w </w:t>
      </w:r>
      <w:r w:rsidRPr="00183F75">
        <w:rPr>
          <w:rFonts w:asciiTheme="minorHAnsi" w:hAnsiTheme="minorHAnsi" w:cstheme="minorHAnsi"/>
          <w:b/>
        </w:rPr>
        <w:t>postaci dokumentu elektronicznego opatrzonego kwalifikowanym podpisem elektronicznym.</w:t>
      </w:r>
    </w:p>
    <w:p w14:paraId="30DF4E27"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Poświadczenia za zgodność z oryginałem dokonuje odpowiednio Wykonawca, podmiot na którego zdolnościach lub sytuacji polega Wykonawca, Wykonawcy wspólnie ubiegający się o udzielenie zmówienia publicznego albo podwykonawca, w zakresie dokumentów, które każdego z nich dotyczą.</w:t>
      </w:r>
    </w:p>
    <w:p w14:paraId="01C5F355"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Dokumenty sporządzone w języku obcym muszą być złożone wraz z tłumaczeniem na język polski.</w:t>
      </w:r>
    </w:p>
    <w:p w14:paraId="2214AA18"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Wykonawca ma prawo złożyć tylko jedną ofertę, zawierającą jedną, jednoznacznie opisaną propozycję. Złożenie większej liczby ofert spowoduje odrzucenie wszystkich ofert złożonych przez danego Wykonawcę.</w:t>
      </w:r>
    </w:p>
    <w:p w14:paraId="0DCE26A0"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Treść złożonej oferty musi odpowiadać treści SIWZ.</w:t>
      </w:r>
    </w:p>
    <w:p w14:paraId="38AC92AE"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Wykonawca ponosi wszelkie koszty związane z przygotowaniem i złożeniem oferty z zastrzeżeniem art. 93 ust. 4 ustawy PZP.</w:t>
      </w:r>
    </w:p>
    <w:p w14:paraId="4F83ECC9" w14:textId="77777777" w:rsidR="00DB3F14" w:rsidRPr="00183F75" w:rsidRDefault="00DB3F14" w:rsidP="00502DED">
      <w:pPr>
        <w:numPr>
          <w:ilvl w:val="0"/>
          <w:numId w:val="12"/>
        </w:numPr>
        <w:tabs>
          <w:tab w:val="num" w:pos="426"/>
        </w:tabs>
        <w:spacing w:after="0" w:line="276" w:lineRule="auto"/>
        <w:ind w:left="426" w:hanging="426"/>
        <w:rPr>
          <w:rFonts w:asciiTheme="minorHAnsi" w:hAnsiTheme="minorHAnsi" w:cstheme="minorHAnsi"/>
          <w:b/>
          <w:bCs/>
        </w:rPr>
      </w:pPr>
      <w:r w:rsidRPr="00183F75">
        <w:rPr>
          <w:rFonts w:asciiTheme="minorHAnsi" w:hAnsiTheme="minorHAnsi" w:cstheme="minorHAnsi"/>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2018 r. poz. 419, z </w:t>
      </w:r>
      <w:proofErr w:type="spellStart"/>
      <w:r w:rsidRPr="00183F75">
        <w:rPr>
          <w:rFonts w:asciiTheme="minorHAnsi" w:hAnsiTheme="minorHAnsi" w:cstheme="minorHAnsi"/>
          <w:bCs/>
        </w:rPr>
        <w:t>późn</w:t>
      </w:r>
      <w:proofErr w:type="spellEnd"/>
      <w:r w:rsidRPr="00183F75">
        <w:rPr>
          <w:rFonts w:asciiTheme="minorHAnsi" w:hAnsiTheme="minorHAnsi" w:cstheme="minorHAnsi"/>
          <w:bCs/>
        </w:rPr>
        <w:t xml:space="preserve">. zm.), </w:t>
      </w:r>
      <w:r w:rsidRPr="00183F75">
        <w:rPr>
          <w:rFonts w:asciiTheme="minorHAnsi" w:hAnsiTheme="minorHAnsi" w:cstheme="minorHAnsi"/>
          <w:b/>
          <w:bCs/>
        </w:rPr>
        <w:t>jeśli Wykonawca w terminie składania ofert zastrzegł, że nie mogą one być udostępniane i jednocześnie wykazał, iż zastrzeżone informacje stanowią tajemnicę przedsiębiorstwa.</w:t>
      </w:r>
    </w:p>
    <w:p w14:paraId="131FB11D" w14:textId="77777777" w:rsidR="00DB3F14" w:rsidRPr="00183F75" w:rsidRDefault="00DB3F14" w:rsidP="00502DED">
      <w:pPr>
        <w:numPr>
          <w:ilvl w:val="0"/>
          <w:numId w:val="12"/>
        </w:numPr>
        <w:tabs>
          <w:tab w:val="num" w:pos="426"/>
        </w:tabs>
        <w:spacing w:after="0" w:line="276" w:lineRule="auto"/>
        <w:ind w:left="426" w:hanging="426"/>
        <w:rPr>
          <w:rFonts w:asciiTheme="minorHAnsi" w:hAnsiTheme="minorHAnsi" w:cstheme="minorHAnsi"/>
          <w:b/>
        </w:rPr>
      </w:pPr>
      <w:r w:rsidRPr="00183F75">
        <w:rPr>
          <w:rFonts w:asciiTheme="minorHAnsi" w:hAnsiTheme="minorHAnsi" w:cstheme="minorHAnsi"/>
        </w:rPr>
        <w:t xml:space="preserve">Zamawiający zaleca, aby informacje zastrzeżone, jako tajemnica przedsiębiorstwa były przez Wykonawcę złożone w osobnym pliku wraz z jednoczesnym zaznaczeniem polecenia „Załącznik stanowiący tajemnicę przedsiębiorstwa” a następnie wraz z plikami stanowiącymi jawną część skompresowane do jednego pliku archiwum (ZIP). </w:t>
      </w:r>
      <w:r w:rsidRPr="00183F75">
        <w:rPr>
          <w:rFonts w:asciiTheme="minorHAnsi" w:hAnsiTheme="minorHAnsi" w:cstheme="minorHAnsi"/>
          <w:b/>
        </w:rPr>
        <w:t>Brak jednoznacznego wskazania, które informacje stanowią tajemnicę przedsiębiorstwa oznaczać będzie, że wszelkie oświadczenia i zaświadczenia składane w trakcie niniejszego postępowania są jawne bez zastrzeżeń.</w:t>
      </w:r>
    </w:p>
    <w:p w14:paraId="41DA740F" w14:textId="77777777" w:rsidR="00DB3F14" w:rsidRPr="00183F75" w:rsidRDefault="00DB3F14" w:rsidP="00502DED">
      <w:pPr>
        <w:numPr>
          <w:ilvl w:val="0"/>
          <w:numId w:val="12"/>
        </w:numPr>
        <w:tabs>
          <w:tab w:val="num" w:pos="426"/>
        </w:tabs>
        <w:spacing w:after="0" w:line="276" w:lineRule="auto"/>
        <w:ind w:left="426" w:hanging="426"/>
        <w:rPr>
          <w:rFonts w:asciiTheme="minorHAnsi" w:hAnsiTheme="minorHAnsi" w:cstheme="minorHAnsi"/>
          <w:bCs/>
        </w:rPr>
      </w:pPr>
      <w:r w:rsidRPr="00183F75">
        <w:rPr>
          <w:rFonts w:asciiTheme="minorHAnsi" w:hAnsiTheme="minorHAnsi" w:cstheme="minorHAnsi"/>
        </w:rPr>
        <w:t xml:space="preserve">Zastrzeżenie informacji, które </w:t>
      </w:r>
      <w:r w:rsidRPr="00183F75">
        <w:rPr>
          <w:rFonts w:asciiTheme="minorHAnsi" w:hAnsiTheme="minorHAnsi" w:cstheme="minorHAnsi"/>
          <w:bCs/>
        </w:rPr>
        <w:t xml:space="preserve">nie stanowią tajemnicy przedsiębiorstwa w rozumieniu ustawy o zwalczaniu nieuczciwej konkurencji będzie traktowane, jako bezskuteczne i skutkować będzie zgodnie z </w:t>
      </w:r>
      <w:r w:rsidRPr="00183F75">
        <w:rPr>
          <w:rFonts w:asciiTheme="minorHAnsi" w:hAnsiTheme="minorHAnsi" w:cstheme="minorHAnsi"/>
        </w:rPr>
        <w:t xml:space="preserve">uchwałą SN z 20 października 2005 (sygn. III CZP 74/05) </w:t>
      </w:r>
      <w:r w:rsidRPr="00183F75">
        <w:rPr>
          <w:rFonts w:asciiTheme="minorHAnsi" w:hAnsiTheme="minorHAnsi" w:cstheme="minorHAnsi"/>
          <w:bCs/>
        </w:rPr>
        <w:t>ich odtajnieniem.</w:t>
      </w:r>
    </w:p>
    <w:p w14:paraId="74A34B12" w14:textId="77777777" w:rsidR="00DB3F14" w:rsidRPr="00183F75" w:rsidRDefault="00DB3F14" w:rsidP="00502DED">
      <w:pPr>
        <w:numPr>
          <w:ilvl w:val="0"/>
          <w:numId w:val="12"/>
        </w:numPr>
        <w:tabs>
          <w:tab w:val="num" w:pos="426"/>
        </w:tabs>
        <w:spacing w:after="0" w:line="276" w:lineRule="auto"/>
        <w:ind w:left="425" w:hanging="425"/>
        <w:rPr>
          <w:rFonts w:asciiTheme="minorHAnsi" w:hAnsiTheme="minorHAnsi" w:cstheme="minorHAnsi"/>
          <w:bCs/>
        </w:rPr>
      </w:pPr>
      <w:r w:rsidRPr="00183F75">
        <w:rPr>
          <w:rFonts w:asciiTheme="minorHAnsi" w:hAnsiTheme="minorHAnsi" w:cstheme="minorHAnsi"/>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3783F9C2" w14:textId="77777777" w:rsidR="00DB3F14" w:rsidRPr="00183F75" w:rsidRDefault="00DB3F14" w:rsidP="0002266E">
      <w:pPr>
        <w:numPr>
          <w:ilvl w:val="0"/>
          <w:numId w:val="12"/>
        </w:numPr>
        <w:tabs>
          <w:tab w:val="clear" w:pos="363"/>
          <w:tab w:val="num" w:pos="426"/>
        </w:tabs>
        <w:spacing w:after="0" w:line="276" w:lineRule="auto"/>
        <w:ind w:left="425" w:hanging="425"/>
        <w:rPr>
          <w:rFonts w:asciiTheme="minorHAnsi" w:hAnsiTheme="minorHAnsi" w:cstheme="minorHAnsi"/>
          <w:bCs/>
        </w:rPr>
      </w:pPr>
      <w:r w:rsidRPr="00183F75">
        <w:rPr>
          <w:rFonts w:asciiTheme="minorHAnsi" w:hAnsiTheme="minorHAnsi" w:cstheme="minorHAnsi"/>
          <w:bCs/>
        </w:rPr>
        <w:t xml:space="preserve">Do przeliczenia na PLN wartości wskazanej w dokumentach złożonych na potwierdzenie spełniania warunków udziału w postępowaniu, wyrażonej w walutach innych niż PLN, </w:t>
      </w:r>
      <w:r w:rsidRPr="00183F75">
        <w:rPr>
          <w:rFonts w:asciiTheme="minorHAnsi" w:hAnsiTheme="minorHAnsi" w:cstheme="minorHAnsi"/>
          <w:bCs/>
        </w:rPr>
        <w:lastRenderedPageBreak/>
        <w:t>Zamawiający przyjmie średni kurs publikowany przez Narodowy Bank Polski z dnia wszczęcia postępowania.</w:t>
      </w:r>
    </w:p>
    <w:p w14:paraId="001CA31A" w14:textId="0498BC39" w:rsidR="00DB3F14" w:rsidRPr="00EE5EE6" w:rsidRDefault="00DB3F14" w:rsidP="00EE5EE6">
      <w:pPr>
        <w:numPr>
          <w:ilvl w:val="0"/>
          <w:numId w:val="12"/>
        </w:numPr>
        <w:tabs>
          <w:tab w:val="clear" w:pos="363"/>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w:t>
      </w:r>
      <w:r w:rsidRPr="00183F75">
        <w:rPr>
          <w:rFonts w:asciiTheme="minorHAnsi" w:hAnsiTheme="minorHAnsi" w:cstheme="minorHAnsi"/>
          <w:b/>
        </w:rPr>
        <w:t>rozdziale VII niniejszej SIWZ</w:t>
      </w:r>
      <w:r w:rsidRPr="00183F75">
        <w:rPr>
          <w:rFonts w:asciiTheme="minorHAnsi" w:hAnsiTheme="minorHAnsi" w:cstheme="minorHAnsi"/>
        </w:rPr>
        <w:t>. Przepisy ustawy PZP nie przewidują negocjacji warunków udzielenia zamówienia, w tym zapisów projektu umowy, po terminie otwarcia ofert.</w:t>
      </w:r>
    </w:p>
    <w:p w14:paraId="00B792B0" w14:textId="77777777" w:rsidR="00EE5EE6" w:rsidRPr="00183F75" w:rsidRDefault="00EE5EE6" w:rsidP="00DB3F14">
      <w:pPr>
        <w:spacing w:after="0" w:line="276" w:lineRule="auto"/>
        <w:ind w:left="425"/>
        <w:rPr>
          <w:rFonts w:asciiTheme="minorHAnsi" w:hAnsiTheme="minorHAnsi" w:cstheme="minorHAnsi"/>
        </w:rPr>
      </w:pPr>
    </w:p>
    <w:p w14:paraId="65A9BDC9" w14:textId="77777777" w:rsidR="00DB3F14" w:rsidRPr="001412C4" w:rsidRDefault="00DB3F14" w:rsidP="00DB3F14">
      <w:pPr>
        <w:tabs>
          <w:tab w:val="num" w:pos="0"/>
        </w:tabs>
        <w:spacing w:after="0" w:line="276" w:lineRule="auto"/>
        <w:rPr>
          <w:rFonts w:asciiTheme="minorHAnsi" w:hAnsiTheme="minorHAnsi" w:cstheme="minorHAnsi"/>
          <w:b/>
        </w:rPr>
      </w:pPr>
      <w:r w:rsidRPr="00183F75">
        <w:rPr>
          <w:rFonts w:asciiTheme="minorHAnsi" w:hAnsiTheme="minorHAnsi" w:cstheme="minorHAnsi"/>
          <w:b/>
        </w:rPr>
        <w:t xml:space="preserve">XI. </w:t>
      </w:r>
      <w:r w:rsidRPr="00183F75">
        <w:rPr>
          <w:rFonts w:asciiTheme="minorHAnsi" w:hAnsiTheme="minorHAnsi" w:cstheme="minorHAnsi"/>
          <w:b/>
        </w:rPr>
        <w:tab/>
        <w:t xml:space="preserve">Miejsce </w:t>
      </w:r>
      <w:r w:rsidRPr="001412C4">
        <w:rPr>
          <w:rFonts w:asciiTheme="minorHAnsi" w:hAnsiTheme="minorHAnsi" w:cstheme="minorHAnsi"/>
          <w:b/>
        </w:rPr>
        <w:t>i termin składania i otwarcia ofert.</w:t>
      </w:r>
    </w:p>
    <w:p w14:paraId="3BE2C1B5" w14:textId="442CCE48" w:rsidR="00DB3F14" w:rsidRPr="001412C4"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rPr>
      </w:pPr>
      <w:r w:rsidRPr="001412C4">
        <w:rPr>
          <w:rFonts w:asciiTheme="minorHAnsi" w:hAnsiTheme="minorHAnsi" w:cstheme="minorHAnsi"/>
        </w:rPr>
        <w:t xml:space="preserve">Ofertę należy złożyć za pośrednictwem </w:t>
      </w:r>
      <w:r w:rsidRPr="001412C4">
        <w:rPr>
          <w:rFonts w:asciiTheme="minorHAnsi" w:hAnsiTheme="minorHAnsi" w:cstheme="minorHAnsi"/>
          <w:b/>
        </w:rPr>
        <w:t>Formularza do złożenia, zmiany, wycofania oferty lub wniosku</w:t>
      </w:r>
      <w:r w:rsidRPr="001412C4">
        <w:rPr>
          <w:rFonts w:asciiTheme="minorHAnsi" w:hAnsiTheme="minorHAnsi" w:cstheme="minorHAnsi"/>
        </w:rPr>
        <w:t xml:space="preserve"> dostępnego na </w:t>
      </w:r>
      <w:proofErr w:type="spellStart"/>
      <w:r w:rsidRPr="001412C4">
        <w:rPr>
          <w:rFonts w:asciiTheme="minorHAnsi" w:hAnsiTheme="minorHAnsi" w:cstheme="minorHAnsi"/>
        </w:rPr>
        <w:t>ePUAP</w:t>
      </w:r>
      <w:proofErr w:type="spellEnd"/>
      <w:r w:rsidRPr="001412C4">
        <w:rPr>
          <w:rFonts w:asciiTheme="minorHAnsi" w:hAnsiTheme="minorHAnsi" w:cstheme="minorHAnsi"/>
        </w:rPr>
        <w:t xml:space="preserve"> i udostępnionego również na </w:t>
      </w:r>
      <w:proofErr w:type="spellStart"/>
      <w:r w:rsidRPr="001412C4">
        <w:rPr>
          <w:rFonts w:asciiTheme="minorHAnsi" w:hAnsiTheme="minorHAnsi" w:cstheme="minorHAnsi"/>
        </w:rPr>
        <w:t>miniPortalu</w:t>
      </w:r>
      <w:proofErr w:type="spellEnd"/>
      <w:r w:rsidRPr="001412C4">
        <w:rPr>
          <w:rFonts w:asciiTheme="minorHAnsi" w:hAnsiTheme="minorHAnsi" w:cstheme="minorHAnsi"/>
        </w:rPr>
        <w:t xml:space="preserve"> w nieprzekraczalnym terminie </w:t>
      </w:r>
      <w:r w:rsidRPr="001412C4">
        <w:rPr>
          <w:rFonts w:asciiTheme="minorHAnsi" w:hAnsiTheme="minorHAnsi" w:cstheme="minorHAnsi"/>
          <w:b/>
        </w:rPr>
        <w:t>do dnia</w:t>
      </w:r>
      <w:r w:rsidRPr="001412C4">
        <w:rPr>
          <w:rFonts w:asciiTheme="minorHAnsi" w:hAnsiTheme="minorHAnsi" w:cstheme="minorHAnsi"/>
        </w:rPr>
        <w:t xml:space="preserve"> </w:t>
      </w:r>
      <w:r w:rsidR="00897E41" w:rsidRPr="001412C4">
        <w:rPr>
          <w:rFonts w:asciiTheme="minorHAnsi" w:hAnsiTheme="minorHAnsi" w:cstheme="minorHAnsi"/>
          <w:b/>
        </w:rPr>
        <w:t>2019-</w:t>
      </w:r>
      <w:r w:rsidR="00EC451E" w:rsidRPr="001412C4">
        <w:rPr>
          <w:rFonts w:asciiTheme="minorHAnsi" w:hAnsiTheme="minorHAnsi" w:cstheme="minorHAnsi"/>
          <w:b/>
        </w:rPr>
        <w:t>10</w:t>
      </w:r>
      <w:r w:rsidR="00804AA9" w:rsidRPr="001412C4">
        <w:rPr>
          <w:rFonts w:asciiTheme="minorHAnsi" w:hAnsiTheme="minorHAnsi" w:cstheme="minorHAnsi"/>
          <w:b/>
        </w:rPr>
        <w:t>-</w:t>
      </w:r>
      <w:ins w:id="6" w:author="Autor">
        <w:r w:rsidR="00FF662F">
          <w:rPr>
            <w:rFonts w:asciiTheme="minorHAnsi" w:hAnsiTheme="minorHAnsi" w:cstheme="minorHAnsi"/>
            <w:b/>
          </w:rPr>
          <w:t>10</w:t>
        </w:r>
      </w:ins>
      <w:del w:id="7" w:author="Autor">
        <w:r w:rsidR="001412C4" w:rsidRPr="001412C4" w:rsidDel="00FF662F">
          <w:rPr>
            <w:rFonts w:asciiTheme="minorHAnsi" w:hAnsiTheme="minorHAnsi" w:cstheme="minorHAnsi"/>
            <w:b/>
          </w:rPr>
          <w:delText>08</w:delText>
        </w:r>
      </w:del>
      <w:r w:rsidRPr="001412C4">
        <w:rPr>
          <w:rFonts w:asciiTheme="minorHAnsi" w:hAnsiTheme="minorHAnsi" w:cstheme="minorHAnsi"/>
        </w:rPr>
        <w:t xml:space="preserve"> do godziny </w:t>
      </w:r>
      <w:r w:rsidRPr="001412C4">
        <w:rPr>
          <w:rFonts w:asciiTheme="minorHAnsi" w:hAnsiTheme="minorHAnsi" w:cstheme="minorHAnsi"/>
          <w:b/>
        </w:rPr>
        <w:t>1</w:t>
      </w:r>
      <w:r w:rsidR="004D139E" w:rsidRPr="001412C4">
        <w:rPr>
          <w:rFonts w:asciiTheme="minorHAnsi" w:hAnsiTheme="minorHAnsi" w:cstheme="minorHAnsi"/>
          <w:b/>
        </w:rPr>
        <w:t>2</w:t>
      </w:r>
      <w:r w:rsidRPr="001412C4">
        <w:rPr>
          <w:rFonts w:asciiTheme="minorHAnsi" w:hAnsiTheme="minorHAnsi" w:cstheme="minorHAnsi"/>
          <w:b/>
        </w:rPr>
        <w:t>:00</w:t>
      </w:r>
      <w:r w:rsidRPr="001412C4">
        <w:rPr>
          <w:rFonts w:asciiTheme="minorHAnsi" w:hAnsiTheme="minorHAnsi" w:cstheme="minorHAnsi"/>
        </w:rPr>
        <w:t>.</w:t>
      </w:r>
    </w:p>
    <w:p w14:paraId="052DFE05" w14:textId="77777777" w:rsidR="00DB3F14" w:rsidRPr="00183F75"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rPr>
      </w:pPr>
      <w:r w:rsidRPr="001412C4">
        <w:rPr>
          <w:rFonts w:asciiTheme="minorHAnsi" w:eastAsia="Arial Unicode MS" w:hAnsiTheme="minorHAnsi" w:cstheme="minorHAnsi"/>
        </w:rPr>
        <w:t>Decydujące znaczenie dla oceny zachowania terminu</w:t>
      </w:r>
      <w:r w:rsidRPr="00183F75">
        <w:rPr>
          <w:rFonts w:asciiTheme="minorHAnsi" w:eastAsia="Arial Unicode MS" w:hAnsiTheme="minorHAnsi" w:cstheme="minorHAnsi"/>
        </w:rPr>
        <w:t xml:space="preserve"> składania ofert ma data i godzina wpływu oferty do Zamawiającego. </w:t>
      </w:r>
    </w:p>
    <w:p w14:paraId="5076C14F" w14:textId="77777777" w:rsidR="00DB3F14" w:rsidRPr="00183F75"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rPr>
      </w:pPr>
      <w:r w:rsidRPr="00183F75">
        <w:rPr>
          <w:rFonts w:asciiTheme="minorHAnsi" w:eastAsia="Arial Unicode MS" w:hAnsiTheme="minorHAnsi" w:cstheme="minorHAnsi"/>
        </w:rPr>
        <w:t>Zamawiający niezwłocznie zawiadomi Wykonawcę o złożeniu oferty po terminie oraz zwróci ofertę po upływie terminu do wniesienia odwołania.</w:t>
      </w:r>
    </w:p>
    <w:p w14:paraId="76E2D614" w14:textId="2222C151" w:rsidR="00DB3F14" w:rsidRPr="00183F75"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b/>
        </w:rPr>
      </w:pPr>
      <w:r w:rsidRPr="00183F75">
        <w:rPr>
          <w:rFonts w:asciiTheme="minorHAnsi" w:hAnsiTheme="minorHAnsi" w:cstheme="minorHAnsi"/>
        </w:rPr>
        <w:t xml:space="preserve">Otwarcie ofert nastąpi </w:t>
      </w:r>
      <w:r w:rsidRPr="004D4788">
        <w:rPr>
          <w:rFonts w:asciiTheme="minorHAnsi" w:hAnsiTheme="minorHAnsi" w:cstheme="minorHAnsi"/>
          <w:b/>
        </w:rPr>
        <w:t>w dniu składania</w:t>
      </w:r>
      <w:r w:rsidRPr="00183F75">
        <w:rPr>
          <w:rFonts w:asciiTheme="minorHAnsi" w:hAnsiTheme="minorHAnsi" w:cstheme="minorHAnsi"/>
          <w:b/>
        </w:rPr>
        <w:t xml:space="preserve"> ofert </w:t>
      </w:r>
      <w:r w:rsidRPr="00364CC1">
        <w:rPr>
          <w:rFonts w:asciiTheme="minorHAnsi" w:hAnsiTheme="minorHAnsi" w:cstheme="minorHAnsi"/>
          <w:b/>
        </w:rPr>
        <w:t>o godzinie 1</w:t>
      </w:r>
      <w:r w:rsidR="004D139E">
        <w:rPr>
          <w:rFonts w:asciiTheme="minorHAnsi" w:hAnsiTheme="minorHAnsi" w:cstheme="minorHAnsi"/>
          <w:b/>
        </w:rPr>
        <w:t>2</w:t>
      </w:r>
      <w:r w:rsidRPr="00364CC1">
        <w:rPr>
          <w:rFonts w:asciiTheme="minorHAnsi" w:hAnsiTheme="minorHAnsi" w:cstheme="minorHAnsi"/>
          <w:b/>
        </w:rPr>
        <w:t>:30,</w:t>
      </w:r>
      <w:r w:rsidRPr="00364CC1">
        <w:rPr>
          <w:rFonts w:asciiTheme="minorHAnsi" w:hAnsiTheme="minorHAnsi" w:cstheme="minorHAnsi"/>
        </w:rPr>
        <w:t xml:space="preserve"> w</w:t>
      </w:r>
      <w:r w:rsidRPr="00183F75">
        <w:rPr>
          <w:rFonts w:asciiTheme="minorHAnsi" w:hAnsiTheme="minorHAnsi" w:cstheme="minorHAnsi"/>
        </w:rPr>
        <w:t xml:space="preserve"> siedzibie Zamawiającego w Warszawie przy ul. Stanisława Dubois 5A – </w:t>
      </w:r>
      <w:r w:rsidRPr="00183F75">
        <w:rPr>
          <w:rFonts w:asciiTheme="minorHAnsi" w:hAnsiTheme="minorHAnsi" w:cstheme="minorHAnsi"/>
          <w:b/>
        </w:rPr>
        <w:t>piętro I, pok. 132c</w:t>
      </w:r>
      <w:r w:rsidRPr="00183F75">
        <w:rPr>
          <w:rFonts w:asciiTheme="minorHAnsi" w:hAnsiTheme="minorHAnsi" w:cstheme="minorHAnsi"/>
        </w:rPr>
        <w:t>. Otwarcie ofert jest jawne</w:t>
      </w:r>
      <w:r w:rsidRPr="00183F75">
        <w:rPr>
          <w:rFonts w:asciiTheme="minorHAnsi" w:hAnsiTheme="minorHAnsi" w:cstheme="minorHAnsi"/>
          <w:b/>
        </w:rPr>
        <w:t>.</w:t>
      </w:r>
    </w:p>
    <w:p w14:paraId="773BAA0F" w14:textId="77777777" w:rsidR="00DB3F14" w:rsidRPr="00183F75"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rPr>
      </w:pPr>
      <w:r w:rsidRPr="00183F75">
        <w:rPr>
          <w:rFonts w:asciiTheme="minorHAnsi" w:hAnsiTheme="minorHAnsi" w:cstheme="minorHAnsi"/>
        </w:rPr>
        <w:t xml:space="preserve">Podczas otwarcia ofert Zamawiający odczyta informacje, o których mowa w </w:t>
      </w:r>
      <w:r w:rsidRPr="00183F75">
        <w:rPr>
          <w:rFonts w:asciiTheme="minorHAnsi" w:hAnsiTheme="minorHAnsi" w:cstheme="minorHAnsi"/>
          <w:b/>
        </w:rPr>
        <w:t>art. 86 ust. 4</w:t>
      </w:r>
      <w:r w:rsidRPr="00183F75">
        <w:rPr>
          <w:rFonts w:asciiTheme="minorHAnsi" w:hAnsiTheme="minorHAnsi" w:cstheme="minorHAnsi"/>
        </w:rPr>
        <w:t xml:space="preserve"> ustawy PZP. </w:t>
      </w:r>
    </w:p>
    <w:p w14:paraId="46F7F7C3" w14:textId="77777777" w:rsidR="00DB3F14" w:rsidRPr="00183F75" w:rsidRDefault="00DB3F14" w:rsidP="00502DED">
      <w:pPr>
        <w:numPr>
          <w:ilvl w:val="0"/>
          <w:numId w:val="18"/>
        </w:numPr>
        <w:tabs>
          <w:tab w:val="num" w:pos="426"/>
          <w:tab w:val="left" w:pos="3855"/>
        </w:tabs>
        <w:spacing w:after="0" w:line="276" w:lineRule="auto"/>
        <w:ind w:left="426" w:hanging="426"/>
        <w:rPr>
          <w:rFonts w:asciiTheme="minorHAnsi" w:hAnsiTheme="minorHAnsi" w:cstheme="minorHAnsi"/>
        </w:rPr>
      </w:pPr>
      <w:r w:rsidRPr="00183F75">
        <w:rPr>
          <w:rFonts w:asciiTheme="minorHAnsi" w:hAnsiTheme="minorHAnsi" w:cstheme="minorHAnsi"/>
          <w:bCs/>
        </w:rPr>
        <w:t xml:space="preserve">Niezwłocznie po otwarciu ofert zamawiający zamieści na stronie internetowej </w:t>
      </w:r>
      <w:hyperlink r:id="rId14" w:history="1">
        <w:r w:rsidRPr="00183F75">
          <w:rPr>
            <w:rFonts w:asciiTheme="minorHAnsi" w:hAnsiTheme="minorHAnsi" w:cstheme="minorHAnsi"/>
            <w:u w:val="single"/>
          </w:rPr>
          <w:t>www.csioz.gov.pl</w:t>
        </w:r>
      </w:hyperlink>
      <w:r w:rsidRPr="00183F75">
        <w:rPr>
          <w:rFonts w:asciiTheme="minorHAnsi" w:hAnsiTheme="minorHAnsi" w:cstheme="minorHAnsi"/>
          <w:bCs/>
        </w:rPr>
        <w:t xml:space="preserve"> informacje dotyczące:</w:t>
      </w:r>
    </w:p>
    <w:p w14:paraId="31E8C67D" w14:textId="77777777" w:rsidR="00DB3F14" w:rsidRPr="00183F75" w:rsidRDefault="00DB3F14" w:rsidP="00194FD9">
      <w:pPr>
        <w:numPr>
          <w:ilvl w:val="0"/>
          <w:numId w:val="25"/>
        </w:numPr>
        <w:tabs>
          <w:tab w:val="left" w:pos="3855"/>
        </w:tabs>
        <w:spacing w:after="0" w:line="276" w:lineRule="auto"/>
        <w:ind w:left="851"/>
        <w:rPr>
          <w:rFonts w:asciiTheme="minorHAnsi" w:eastAsiaTheme="minorHAnsi" w:hAnsiTheme="minorHAnsi" w:cstheme="minorHAnsi"/>
        </w:rPr>
      </w:pPr>
      <w:r w:rsidRPr="00183F75">
        <w:rPr>
          <w:rFonts w:asciiTheme="minorHAnsi" w:eastAsiaTheme="minorHAnsi" w:hAnsiTheme="minorHAnsi" w:cstheme="minorHAnsi"/>
          <w:bCs/>
        </w:rPr>
        <w:t>kwoty, jaką zamierza przeznaczyć na sfinansowanie zamówienia;</w:t>
      </w:r>
    </w:p>
    <w:p w14:paraId="4A136A4C" w14:textId="77777777" w:rsidR="00DB3F14" w:rsidRPr="00183F75" w:rsidRDefault="00DB3F14" w:rsidP="00194FD9">
      <w:pPr>
        <w:numPr>
          <w:ilvl w:val="0"/>
          <w:numId w:val="25"/>
        </w:numPr>
        <w:tabs>
          <w:tab w:val="left" w:pos="3855"/>
        </w:tabs>
        <w:spacing w:after="0" w:line="276" w:lineRule="auto"/>
        <w:ind w:left="851"/>
        <w:rPr>
          <w:rFonts w:asciiTheme="minorHAnsi" w:eastAsiaTheme="minorHAnsi" w:hAnsiTheme="minorHAnsi" w:cstheme="minorHAnsi"/>
        </w:rPr>
      </w:pPr>
      <w:r w:rsidRPr="00183F75">
        <w:rPr>
          <w:rFonts w:asciiTheme="minorHAnsi" w:eastAsiaTheme="minorHAnsi" w:hAnsiTheme="minorHAnsi" w:cstheme="minorHAnsi"/>
          <w:bCs/>
        </w:rPr>
        <w:t>firm oraz adresów Wykonawców, którzy złożyli oferty w terminie;</w:t>
      </w:r>
    </w:p>
    <w:p w14:paraId="22351C89" w14:textId="66A24F8D" w:rsidR="009D2E76" w:rsidRDefault="00DB3F14" w:rsidP="00194FD9">
      <w:pPr>
        <w:numPr>
          <w:ilvl w:val="0"/>
          <w:numId w:val="25"/>
        </w:numPr>
        <w:tabs>
          <w:tab w:val="left" w:pos="3855"/>
        </w:tabs>
        <w:spacing w:after="0" w:line="276" w:lineRule="auto"/>
        <w:ind w:left="851"/>
        <w:rPr>
          <w:rFonts w:asciiTheme="minorHAnsi" w:eastAsiaTheme="minorHAnsi" w:hAnsiTheme="minorHAnsi" w:cstheme="minorHAnsi"/>
        </w:rPr>
      </w:pPr>
      <w:r w:rsidRPr="00183F75">
        <w:rPr>
          <w:rFonts w:asciiTheme="minorHAnsi" w:eastAsiaTheme="minorHAnsi" w:hAnsiTheme="minorHAnsi" w:cstheme="minorHAnsi"/>
        </w:rPr>
        <w:t xml:space="preserve">ceny, terminu wykonania zamówienia, </w:t>
      </w:r>
      <w:r w:rsidR="00530B3A">
        <w:rPr>
          <w:rFonts w:asciiTheme="minorHAnsi" w:hAnsiTheme="minorHAnsi" w:cstheme="minorHAnsi"/>
        </w:rPr>
        <w:t>okresu gwarancji (jeżeli był określony) i</w:t>
      </w:r>
      <w:r w:rsidR="00530B3A">
        <w:rPr>
          <w:rFonts w:asciiTheme="minorHAnsi" w:eastAsia="Times New Roman" w:hAnsiTheme="minorHAnsi" w:cstheme="minorHAnsi"/>
          <w:lang w:eastAsia="pl-PL"/>
        </w:rPr>
        <w:t xml:space="preserve"> warunków płatności zawartych w ofertach</w:t>
      </w:r>
      <w:r w:rsidRPr="00183F75">
        <w:rPr>
          <w:rFonts w:asciiTheme="minorHAnsi" w:eastAsiaTheme="minorHAnsi" w:hAnsiTheme="minorHAnsi" w:cstheme="minorHAnsi"/>
        </w:rPr>
        <w:t>.</w:t>
      </w:r>
    </w:p>
    <w:p w14:paraId="520D71B2" w14:textId="77777777" w:rsidR="00EE5EE6" w:rsidRDefault="00EE5EE6" w:rsidP="009D2E76">
      <w:pPr>
        <w:tabs>
          <w:tab w:val="left" w:pos="426"/>
        </w:tabs>
        <w:spacing w:after="0" w:line="276" w:lineRule="auto"/>
        <w:rPr>
          <w:rFonts w:asciiTheme="minorHAnsi" w:hAnsiTheme="minorHAnsi" w:cstheme="minorHAnsi"/>
          <w:b/>
        </w:rPr>
      </w:pPr>
    </w:p>
    <w:p w14:paraId="6A947854" w14:textId="4B66D178" w:rsidR="00DB3F14" w:rsidRPr="00183F75" w:rsidRDefault="00DB3F14" w:rsidP="009D2E76">
      <w:pPr>
        <w:tabs>
          <w:tab w:val="left" w:pos="426"/>
        </w:tabs>
        <w:spacing w:after="0" w:line="276" w:lineRule="auto"/>
        <w:rPr>
          <w:rFonts w:asciiTheme="minorHAnsi" w:hAnsiTheme="minorHAnsi" w:cstheme="minorHAnsi"/>
          <w:b/>
        </w:rPr>
      </w:pPr>
      <w:r w:rsidRPr="00183F75">
        <w:rPr>
          <w:rFonts w:asciiTheme="minorHAnsi" w:hAnsiTheme="minorHAnsi" w:cstheme="minorHAnsi"/>
          <w:b/>
        </w:rPr>
        <w:t xml:space="preserve">XII. </w:t>
      </w:r>
      <w:r w:rsidRPr="00183F75">
        <w:rPr>
          <w:rFonts w:asciiTheme="minorHAnsi" w:hAnsiTheme="minorHAnsi" w:cstheme="minorHAnsi"/>
          <w:b/>
        </w:rPr>
        <w:tab/>
        <w:t>Opis sposobu obliczania ceny.</w:t>
      </w:r>
    </w:p>
    <w:p w14:paraId="5CD91012" w14:textId="1B2499E2" w:rsidR="00DB3F14" w:rsidRPr="00530B3A" w:rsidRDefault="00DB3F14" w:rsidP="00502DED">
      <w:pPr>
        <w:numPr>
          <w:ilvl w:val="0"/>
          <w:numId w:val="11"/>
        </w:numPr>
        <w:tabs>
          <w:tab w:val="num" w:pos="426"/>
          <w:tab w:val="left" w:pos="3855"/>
        </w:tabs>
        <w:spacing w:after="0" w:line="276" w:lineRule="auto"/>
        <w:ind w:left="426" w:hanging="426"/>
        <w:rPr>
          <w:rFonts w:asciiTheme="minorHAnsi" w:hAnsiTheme="minorHAnsi" w:cstheme="minorHAnsi"/>
        </w:rPr>
      </w:pPr>
      <w:r w:rsidRPr="00530B3A">
        <w:rPr>
          <w:rFonts w:asciiTheme="minorHAnsi" w:hAnsiTheme="minorHAnsi" w:cstheme="minorHAnsi"/>
        </w:rPr>
        <w:t>Wykonawca</w:t>
      </w:r>
      <w:r w:rsidRPr="00530B3A">
        <w:rPr>
          <w:rFonts w:asciiTheme="minorHAnsi" w:hAnsiTheme="minorHAnsi" w:cstheme="minorHAnsi"/>
          <w:bCs/>
        </w:rPr>
        <w:t xml:space="preserve"> </w:t>
      </w:r>
      <w:r w:rsidRPr="00530B3A">
        <w:rPr>
          <w:rFonts w:asciiTheme="minorHAnsi" w:hAnsiTheme="minorHAnsi" w:cstheme="minorHAnsi"/>
        </w:rPr>
        <w:t xml:space="preserve">określa cenę realizacji zamówienia poprzez wskazanie w Formularzu ofertowym sporządzonym wg wzoru stanowiącego </w:t>
      </w:r>
      <w:r w:rsidRPr="00530B3A">
        <w:rPr>
          <w:rFonts w:asciiTheme="minorHAnsi" w:hAnsiTheme="minorHAnsi" w:cstheme="minorHAnsi"/>
          <w:b/>
        </w:rPr>
        <w:t xml:space="preserve">Załączniki nr </w:t>
      </w:r>
      <w:r w:rsidR="0098589B">
        <w:rPr>
          <w:rFonts w:asciiTheme="minorHAnsi" w:hAnsiTheme="minorHAnsi" w:cstheme="minorHAnsi"/>
          <w:b/>
        </w:rPr>
        <w:t>4</w:t>
      </w:r>
      <w:r w:rsidRPr="00530B3A">
        <w:rPr>
          <w:rFonts w:asciiTheme="minorHAnsi" w:hAnsiTheme="minorHAnsi" w:cstheme="minorHAnsi"/>
        </w:rPr>
        <w:t xml:space="preserve"> do SIWZ</w:t>
      </w:r>
      <w:ins w:id="8" w:author="Autor">
        <w:r w:rsidR="009E435B">
          <w:rPr>
            <w:rFonts w:asciiTheme="minorHAnsi" w:hAnsiTheme="minorHAnsi" w:cstheme="minorHAnsi"/>
          </w:rPr>
          <w:t xml:space="preserve"> cen jednostkowych brutto oraz</w:t>
        </w:r>
      </w:ins>
      <w:r w:rsidRPr="00530B3A">
        <w:rPr>
          <w:rFonts w:asciiTheme="minorHAnsi" w:hAnsiTheme="minorHAnsi" w:cstheme="minorHAnsi"/>
        </w:rPr>
        <w:t xml:space="preserve"> łącznej ceny ofertowej brutto za realizację całości przedmiotu zamówienia</w:t>
      </w:r>
      <w:del w:id="9" w:author="Autor">
        <w:r w:rsidRPr="00530B3A" w:rsidDel="009E435B">
          <w:rPr>
            <w:rFonts w:asciiTheme="minorHAnsi" w:hAnsiTheme="minorHAnsi" w:cstheme="minorHAnsi"/>
          </w:rPr>
          <w:delText xml:space="preserve"> </w:delText>
        </w:r>
        <w:r w:rsidR="004C0F8F" w:rsidRPr="00530B3A" w:rsidDel="009E435B">
          <w:rPr>
            <w:rFonts w:asciiTheme="minorHAnsi" w:hAnsiTheme="minorHAnsi" w:cstheme="minorHAnsi"/>
          </w:rPr>
          <w:delText>gwarantowanego oraz opcjonalnego</w:delText>
        </w:r>
      </w:del>
      <w:r w:rsidR="00F014F3" w:rsidRPr="00530B3A">
        <w:rPr>
          <w:rFonts w:asciiTheme="minorHAnsi" w:eastAsia="Times New Roman" w:hAnsiTheme="minorHAnsi" w:cstheme="minorHAnsi"/>
          <w:lang w:eastAsia="pl-PL"/>
        </w:rPr>
        <w:t>.</w:t>
      </w:r>
    </w:p>
    <w:p w14:paraId="0E4A6F6A" w14:textId="77777777" w:rsidR="00DB3F14" w:rsidRPr="00183F75" w:rsidRDefault="00DB3F14" w:rsidP="00502DED">
      <w:pPr>
        <w:numPr>
          <w:ilvl w:val="0"/>
          <w:numId w:val="11"/>
        </w:numPr>
        <w:tabs>
          <w:tab w:val="num" w:pos="426"/>
          <w:tab w:val="left" w:pos="3855"/>
        </w:tabs>
        <w:spacing w:after="0" w:line="276" w:lineRule="auto"/>
        <w:ind w:left="426" w:hanging="426"/>
        <w:rPr>
          <w:rFonts w:asciiTheme="minorHAnsi" w:hAnsiTheme="minorHAnsi" w:cstheme="minorHAnsi"/>
        </w:rPr>
      </w:pPr>
      <w:r w:rsidRPr="00183F75">
        <w:rPr>
          <w:rFonts w:asciiTheme="minorHAnsi" w:hAnsiTheme="minorHAnsi" w:cstheme="minorHAnsi"/>
        </w:rPr>
        <w:t>Cena ofertowa brutto za realizację całości przedmiotu zamówienia musi uwzględniać wszystkie koszty związane z realizacją przedmiotu zamówienia zgodnie z opisem przedmiotu zamówienia oraz wzorem umowy określonym w SIWZ.</w:t>
      </w:r>
    </w:p>
    <w:p w14:paraId="37ED1534" w14:textId="341FE8A6" w:rsidR="004D139E" w:rsidRPr="004D139E" w:rsidRDefault="00DB3F14" w:rsidP="004D139E">
      <w:pPr>
        <w:numPr>
          <w:ilvl w:val="0"/>
          <w:numId w:val="11"/>
        </w:numPr>
        <w:tabs>
          <w:tab w:val="num" w:pos="426"/>
          <w:tab w:val="left" w:pos="3855"/>
        </w:tabs>
        <w:spacing w:after="0" w:line="276" w:lineRule="auto"/>
        <w:ind w:left="426" w:hanging="426"/>
        <w:rPr>
          <w:rFonts w:asciiTheme="minorHAnsi" w:hAnsiTheme="minorHAnsi" w:cstheme="minorHAnsi"/>
          <w:b/>
        </w:rPr>
      </w:pPr>
      <w:r w:rsidRPr="004D139E">
        <w:rPr>
          <w:rFonts w:asciiTheme="minorHAnsi" w:hAnsiTheme="minorHAnsi" w:cstheme="minorHAnsi"/>
        </w:rPr>
        <w:t xml:space="preserve">Cena ofertowa brutto za realizację całości przedmiotu zamówienia musi być </w:t>
      </w:r>
      <w:r w:rsidRPr="004D139E">
        <w:rPr>
          <w:rFonts w:asciiTheme="minorHAnsi" w:hAnsiTheme="minorHAnsi" w:cstheme="minorHAnsi"/>
          <w:b/>
        </w:rPr>
        <w:t xml:space="preserve">podana i wyliczona w zaokrągleniu do dwóch miejsc po przecinku </w:t>
      </w:r>
      <w:r w:rsidRPr="004D139E">
        <w:rPr>
          <w:rFonts w:asciiTheme="minorHAnsi" w:hAnsiTheme="minorHAnsi" w:cstheme="minorHAnsi"/>
        </w:rPr>
        <w:t xml:space="preserve">(zasada zaokrąglenia – </w:t>
      </w:r>
      <w:r w:rsidR="004D139E" w:rsidRPr="004D139E">
        <w:rPr>
          <w:rFonts w:asciiTheme="minorHAnsi" w:hAnsiTheme="minorHAnsi" w:cstheme="minorHAnsi"/>
        </w:rPr>
        <w:t>jeżeli trzecia cyfra po przecinku jest równa 5 lub wię</w:t>
      </w:r>
      <w:r w:rsidR="004D139E">
        <w:rPr>
          <w:rFonts w:asciiTheme="minorHAnsi" w:hAnsiTheme="minorHAnsi" w:cstheme="minorHAnsi"/>
        </w:rPr>
        <w:t>ksza</w:t>
      </w:r>
      <w:r w:rsidR="004D139E" w:rsidRPr="004D139E">
        <w:rPr>
          <w:rFonts w:asciiTheme="minorHAnsi" w:hAnsiTheme="minorHAnsi" w:cstheme="minorHAnsi"/>
        </w:rPr>
        <w:t xml:space="preserve"> to zaokrąglenie następuje „w górę”, jeżeli trzecia cyfra po przecinku jest mniejsza niż 5 to druga cyfra zostaje niezmieniona</w:t>
      </w:r>
      <w:r w:rsidR="004D139E">
        <w:rPr>
          <w:rFonts w:asciiTheme="minorHAnsi" w:hAnsiTheme="minorHAnsi" w:cstheme="minorHAnsi"/>
        </w:rPr>
        <w:t>)</w:t>
      </w:r>
      <w:r w:rsidR="004D139E" w:rsidRPr="004D139E">
        <w:rPr>
          <w:rFonts w:asciiTheme="minorHAnsi" w:hAnsiTheme="minorHAnsi" w:cstheme="minorHAnsi"/>
          <w:b/>
        </w:rPr>
        <w:t>.</w:t>
      </w:r>
    </w:p>
    <w:p w14:paraId="2FA6C244" w14:textId="1888236E" w:rsidR="00DB3F14" w:rsidRPr="004D139E" w:rsidRDefault="00DB3F14" w:rsidP="003521DB">
      <w:pPr>
        <w:numPr>
          <w:ilvl w:val="0"/>
          <w:numId w:val="11"/>
        </w:numPr>
        <w:tabs>
          <w:tab w:val="num" w:pos="426"/>
          <w:tab w:val="left" w:pos="3855"/>
        </w:tabs>
        <w:spacing w:after="0" w:line="276" w:lineRule="auto"/>
        <w:ind w:left="426" w:hanging="426"/>
        <w:rPr>
          <w:rFonts w:asciiTheme="minorHAnsi" w:hAnsiTheme="minorHAnsi" w:cstheme="minorHAnsi"/>
        </w:rPr>
      </w:pPr>
      <w:r w:rsidRPr="004D139E">
        <w:rPr>
          <w:rFonts w:asciiTheme="minorHAnsi" w:hAnsiTheme="minorHAnsi" w:cstheme="minorHAnsi"/>
        </w:rPr>
        <w:t>Cena oferty brutto winna być wyrażona w złotych polskich (PLN). Zamawia</w:t>
      </w:r>
      <w:r w:rsidR="00DF4030" w:rsidRPr="004D139E">
        <w:rPr>
          <w:rFonts w:asciiTheme="minorHAnsi" w:hAnsiTheme="minorHAnsi" w:cstheme="minorHAnsi"/>
        </w:rPr>
        <w:t xml:space="preserve">jący nie przewiduje rozliczeń w </w:t>
      </w:r>
      <w:r w:rsidRPr="004D139E">
        <w:rPr>
          <w:rFonts w:asciiTheme="minorHAnsi" w:hAnsiTheme="minorHAnsi" w:cstheme="minorHAnsi"/>
        </w:rPr>
        <w:t>innych obcych walutach.</w:t>
      </w:r>
    </w:p>
    <w:p w14:paraId="2B776500" w14:textId="77777777" w:rsidR="00DB3F14" w:rsidRPr="00183F75" w:rsidRDefault="00DB3F14" w:rsidP="00502DED">
      <w:pPr>
        <w:numPr>
          <w:ilvl w:val="0"/>
          <w:numId w:val="11"/>
        </w:numPr>
        <w:tabs>
          <w:tab w:val="num" w:pos="426"/>
          <w:tab w:val="left" w:pos="3855"/>
        </w:tabs>
        <w:spacing w:after="0" w:line="276" w:lineRule="auto"/>
        <w:ind w:left="426" w:hanging="426"/>
        <w:rPr>
          <w:rFonts w:asciiTheme="minorHAnsi" w:hAnsiTheme="minorHAnsi" w:cstheme="minorHAnsi"/>
        </w:rPr>
      </w:pPr>
      <w:r w:rsidRPr="00183F75">
        <w:rPr>
          <w:rFonts w:asciiTheme="minorHAnsi" w:hAnsiTheme="minorHAnsi" w:cstheme="minorHAnsi"/>
        </w:rPr>
        <w:lastRenderedPageBreak/>
        <w:t>Zamawiający nie posiada statusu czynnego podatnika VAT.</w:t>
      </w:r>
    </w:p>
    <w:p w14:paraId="746F190A" w14:textId="77777777" w:rsidR="00DF4030" w:rsidRPr="00183F75" w:rsidRDefault="00DF4030" w:rsidP="00DF4030">
      <w:pPr>
        <w:tabs>
          <w:tab w:val="left" w:pos="3855"/>
        </w:tabs>
        <w:spacing w:after="0" w:line="276" w:lineRule="auto"/>
        <w:ind w:left="426"/>
        <w:rPr>
          <w:rFonts w:asciiTheme="minorHAnsi" w:hAnsiTheme="minorHAnsi" w:cstheme="minorHAnsi"/>
        </w:rPr>
      </w:pPr>
    </w:p>
    <w:p w14:paraId="5C213884" w14:textId="645BD25F" w:rsidR="00893BF2" w:rsidRPr="00893BF2" w:rsidRDefault="00DB3F14" w:rsidP="00893BF2">
      <w:pPr>
        <w:tabs>
          <w:tab w:val="num" w:pos="709"/>
        </w:tabs>
        <w:spacing w:line="276" w:lineRule="auto"/>
        <w:ind w:left="426" w:hanging="426"/>
        <w:rPr>
          <w:rFonts w:asciiTheme="minorHAnsi" w:hAnsiTheme="minorHAnsi" w:cstheme="minorHAnsi"/>
          <w:b/>
        </w:rPr>
      </w:pPr>
      <w:r w:rsidRPr="00183F75">
        <w:rPr>
          <w:rFonts w:asciiTheme="minorHAnsi" w:hAnsiTheme="minorHAnsi" w:cstheme="minorHAnsi"/>
          <w:b/>
        </w:rPr>
        <w:t xml:space="preserve">XIII. </w:t>
      </w:r>
      <w:r w:rsidRPr="00183F75">
        <w:rPr>
          <w:rFonts w:asciiTheme="minorHAnsi" w:hAnsiTheme="minorHAnsi" w:cstheme="minorHAnsi"/>
          <w:b/>
        </w:rPr>
        <w:tab/>
        <w:t>Opis kryteriów, którymi Zamawiający będzie się kierował przy wyborze oferty, wraz z podaniem wag tych kryteriów i sposobu oceny ofert.</w:t>
      </w:r>
    </w:p>
    <w:p w14:paraId="3295256F" w14:textId="4553D2EF" w:rsidR="00893BF2" w:rsidRPr="00893BF2" w:rsidRDefault="00893BF2" w:rsidP="00194FD9">
      <w:pPr>
        <w:pStyle w:val="Tekstpodstawowy"/>
        <w:numPr>
          <w:ilvl w:val="0"/>
          <w:numId w:val="41"/>
        </w:numPr>
        <w:rPr>
          <w:rFonts w:asciiTheme="minorHAnsi" w:hAnsiTheme="minorHAnsi" w:cstheme="minorHAnsi"/>
          <w:b w:val="0"/>
          <w:i/>
          <w:szCs w:val="22"/>
        </w:rPr>
      </w:pPr>
      <w:r w:rsidRPr="00893BF2">
        <w:rPr>
          <w:rFonts w:asciiTheme="minorHAnsi" w:hAnsiTheme="minorHAnsi" w:cstheme="minorHAnsi"/>
          <w:b w:val="0"/>
          <w:szCs w:val="22"/>
        </w:rPr>
        <w:t>Zamawiający dokona oceny ofert przyznając punkty w ramach poszczególnych kryteriów oceny ofert.</w:t>
      </w:r>
    </w:p>
    <w:p w14:paraId="31A895F3" w14:textId="44390FD5" w:rsidR="002D2325" w:rsidRPr="00893BF2" w:rsidRDefault="002D2325" w:rsidP="00194FD9">
      <w:pPr>
        <w:pStyle w:val="Akapitzlist"/>
        <w:numPr>
          <w:ilvl w:val="0"/>
          <w:numId w:val="41"/>
        </w:numPr>
        <w:spacing w:line="276" w:lineRule="auto"/>
        <w:rPr>
          <w:rFonts w:asciiTheme="minorHAnsi" w:hAnsiTheme="minorHAnsi" w:cstheme="minorHAnsi"/>
          <w:b/>
          <w:i/>
          <w:sz w:val="22"/>
          <w:szCs w:val="22"/>
        </w:rPr>
      </w:pPr>
      <w:r w:rsidRPr="00893BF2">
        <w:rPr>
          <w:rFonts w:asciiTheme="minorHAnsi" w:hAnsiTheme="minorHAnsi" w:cstheme="minorHAnsi"/>
          <w:sz w:val="22"/>
          <w:szCs w:val="22"/>
        </w:rPr>
        <w:t>Zamawiający oceni i porówna jedynie te oferty, które:</w:t>
      </w:r>
    </w:p>
    <w:p w14:paraId="7C95C86B" w14:textId="77777777" w:rsidR="00ED482E" w:rsidRDefault="002D2325" w:rsidP="00194FD9">
      <w:pPr>
        <w:numPr>
          <w:ilvl w:val="1"/>
          <w:numId w:val="41"/>
        </w:numPr>
        <w:suppressAutoHyphens/>
        <w:spacing w:after="0" w:line="276" w:lineRule="auto"/>
        <w:contextualSpacing/>
        <w:jc w:val="left"/>
        <w:rPr>
          <w:rFonts w:asciiTheme="minorHAnsi" w:eastAsiaTheme="minorHAnsi" w:hAnsiTheme="minorHAnsi" w:cstheme="minorHAnsi"/>
        </w:rPr>
      </w:pPr>
      <w:r w:rsidRPr="00893BF2">
        <w:rPr>
          <w:rFonts w:asciiTheme="minorHAnsi" w:eastAsiaTheme="minorHAnsi" w:hAnsiTheme="minorHAnsi" w:cstheme="minorHAnsi"/>
        </w:rPr>
        <w:t>nie podlegają odrzuceniu</w:t>
      </w:r>
    </w:p>
    <w:p w14:paraId="67A9E162" w14:textId="14DA5CA6" w:rsidR="002D2325" w:rsidRPr="00893BF2" w:rsidRDefault="00ED482E" w:rsidP="00194FD9">
      <w:pPr>
        <w:numPr>
          <w:ilvl w:val="1"/>
          <w:numId w:val="41"/>
        </w:numPr>
        <w:suppressAutoHyphens/>
        <w:spacing w:after="0" w:line="276" w:lineRule="auto"/>
        <w:contextualSpacing/>
        <w:jc w:val="left"/>
        <w:rPr>
          <w:rFonts w:asciiTheme="minorHAnsi" w:eastAsiaTheme="minorHAnsi" w:hAnsiTheme="minorHAnsi" w:cstheme="minorHAnsi"/>
        </w:rPr>
      </w:pPr>
      <w:r>
        <w:rPr>
          <w:rFonts w:asciiTheme="minorHAnsi" w:eastAsiaTheme="minorHAnsi" w:hAnsiTheme="minorHAnsi" w:cstheme="minorHAnsi"/>
        </w:rPr>
        <w:t>zostały złożone przez Wykonawców niepodlegających wykluczeniu z postepowania</w:t>
      </w:r>
      <w:r w:rsidR="002D2325" w:rsidRPr="00893BF2">
        <w:rPr>
          <w:rFonts w:asciiTheme="minorHAnsi" w:eastAsiaTheme="minorHAnsi" w:hAnsiTheme="minorHAnsi" w:cstheme="minorHAnsi"/>
        </w:rPr>
        <w:t>.</w:t>
      </w:r>
    </w:p>
    <w:p w14:paraId="7B385652" w14:textId="1F2DA257" w:rsidR="00DB3F14" w:rsidRPr="00893BF2" w:rsidRDefault="009D2E76" w:rsidP="00194FD9">
      <w:pPr>
        <w:numPr>
          <w:ilvl w:val="0"/>
          <w:numId w:val="42"/>
        </w:numPr>
        <w:spacing w:before="120" w:after="0" w:line="276" w:lineRule="auto"/>
        <w:rPr>
          <w:rFonts w:asciiTheme="minorHAnsi" w:eastAsiaTheme="minorHAnsi" w:hAnsiTheme="minorHAnsi" w:cstheme="minorHAnsi"/>
          <w:b/>
        </w:rPr>
      </w:pPr>
      <w:r w:rsidRPr="00893BF2">
        <w:rPr>
          <w:rFonts w:eastAsia="Times New Roman" w:cs="Arial"/>
          <w:lang w:eastAsia="pl-PL"/>
        </w:rPr>
        <w:t>Przy wyborze oferty Zamawiający będzie się kierował następującymi kryteriami i ich znaczeniem przy zastosowaniu podanych zasad</w:t>
      </w:r>
      <w:r w:rsidR="00DB3F14" w:rsidRPr="00893BF2">
        <w:rPr>
          <w:rFonts w:asciiTheme="minorHAnsi" w:eastAsiaTheme="minorHAnsi" w:hAnsiTheme="minorHAnsi" w:cstheme="minorHAnsi"/>
          <w:b/>
        </w:rPr>
        <w:t>:</w:t>
      </w:r>
    </w:p>
    <w:p w14:paraId="1726E21F" w14:textId="49BD7DC0" w:rsidR="00770D98" w:rsidRDefault="00770D98" w:rsidP="009D2E76">
      <w:pPr>
        <w:spacing w:after="0" w:line="276" w:lineRule="auto"/>
        <w:ind w:left="360"/>
        <w:jc w:val="left"/>
        <w:rPr>
          <w:rFonts w:eastAsia="Times New Roman" w:cs="Arial"/>
          <w:sz w:val="20"/>
          <w:szCs w:val="20"/>
          <w:lang w:eastAsia="pl-PL"/>
        </w:rPr>
      </w:pPr>
    </w:p>
    <w:tbl>
      <w:tblPr>
        <w:tblW w:w="889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1115"/>
        <w:gridCol w:w="1035"/>
        <w:gridCol w:w="4087"/>
      </w:tblGrid>
      <w:tr w:rsidR="00770D98" w:rsidRPr="002C3872" w14:paraId="5347B2BB" w14:textId="77777777" w:rsidTr="00770D98">
        <w:tc>
          <w:tcPr>
            <w:tcW w:w="26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5D5971"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b/>
                <w:lang w:eastAsia="pl-PL"/>
              </w:rPr>
            </w:pPr>
            <w:r w:rsidRPr="002C3872">
              <w:rPr>
                <w:rFonts w:asciiTheme="minorHAnsi" w:eastAsia="Times New Roman" w:hAnsiTheme="minorHAnsi" w:cstheme="minorHAnsi"/>
                <w:b/>
                <w:lang w:eastAsia="pl-PL"/>
              </w:rPr>
              <w:t>Kryterium</w:t>
            </w:r>
          </w:p>
        </w:tc>
        <w:tc>
          <w:tcPr>
            <w:tcW w:w="11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3D00E5"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b/>
                <w:lang w:eastAsia="pl-PL"/>
              </w:rPr>
            </w:pPr>
            <w:r w:rsidRPr="002C3872">
              <w:rPr>
                <w:rFonts w:asciiTheme="minorHAnsi" w:eastAsia="Times New Roman" w:hAnsiTheme="minorHAnsi" w:cstheme="minorHAnsi"/>
                <w:b/>
                <w:lang w:eastAsia="pl-PL"/>
              </w:rPr>
              <w:t>Waga [%]</w:t>
            </w:r>
          </w:p>
        </w:tc>
        <w:tc>
          <w:tcPr>
            <w:tcW w:w="10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8178C"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b/>
                <w:lang w:eastAsia="pl-PL"/>
              </w:rPr>
            </w:pPr>
            <w:r w:rsidRPr="002C3872">
              <w:rPr>
                <w:rFonts w:asciiTheme="minorHAnsi" w:eastAsia="Times New Roman" w:hAnsiTheme="minorHAnsi" w:cstheme="minorHAnsi"/>
                <w:b/>
                <w:lang w:eastAsia="pl-PL"/>
              </w:rPr>
              <w:t>Liczba punktów</w:t>
            </w:r>
          </w:p>
        </w:tc>
        <w:tc>
          <w:tcPr>
            <w:tcW w:w="4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8C4534"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b/>
                <w:lang w:eastAsia="pl-PL"/>
              </w:rPr>
            </w:pPr>
            <w:r w:rsidRPr="002C3872">
              <w:rPr>
                <w:rFonts w:asciiTheme="minorHAnsi" w:eastAsia="Times New Roman" w:hAnsiTheme="minorHAnsi" w:cstheme="minorHAnsi"/>
                <w:b/>
                <w:lang w:eastAsia="pl-PL"/>
              </w:rPr>
              <w:t>Sposób oceny wg wzoru</w:t>
            </w:r>
            <w:r>
              <w:rPr>
                <w:rFonts w:asciiTheme="minorHAnsi" w:eastAsia="Times New Roman" w:hAnsiTheme="minorHAnsi" w:cstheme="minorHAnsi"/>
                <w:b/>
                <w:lang w:eastAsia="pl-PL"/>
              </w:rPr>
              <w:t>/tabeli</w:t>
            </w:r>
          </w:p>
        </w:tc>
      </w:tr>
      <w:tr w:rsidR="00770D98" w:rsidRPr="002C3872" w14:paraId="2035DCFC" w14:textId="77777777" w:rsidTr="00770D98">
        <w:trPr>
          <w:trHeight w:val="1027"/>
        </w:trPr>
        <w:tc>
          <w:tcPr>
            <w:tcW w:w="2659" w:type="dxa"/>
            <w:tcBorders>
              <w:top w:val="single" w:sz="4" w:space="0" w:color="auto"/>
              <w:left w:val="single" w:sz="4" w:space="0" w:color="auto"/>
              <w:bottom w:val="single" w:sz="4" w:space="0" w:color="auto"/>
              <w:right w:val="single" w:sz="4" w:space="0" w:color="auto"/>
            </w:tcBorders>
            <w:vAlign w:val="center"/>
            <w:hideMark/>
          </w:tcPr>
          <w:p w14:paraId="00A09DC8" w14:textId="77777777" w:rsidR="00770D98" w:rsidRPr="002C3872" w:rsidRDefault="00770D98" w:rsidP="00770D98">
            <w:pPr>
              <w:tabs>
                <w:tab w:val="num" w:pos="0"/>
              </w:tabs>
              <w:spacing w:after="0" w:line="276" w:lineRule="auto"/>
              <w:jc w:val="left"/>
              <w:rPr>
                <w:rFonts w:asciiTheme="minorHAnsi" w:eastAsia="Times New Roman" w:hAnsiTheme="minorHAnsi" w:cstheme="minorHAnsi"/>
                <w:lang w:eastAsia="pl-PL"/>
              </w:rPr>
            </w:pPr>
            <w:r w:rsidRPr="002C3872">
              <w:rPr>
                <w:rFonts w:asciiTheme="minorHAnsi" w:eastAsia="Times New Roman" w:hAnsiTheme="minorHAnsi" w:cstheme="minorHAnsi"/>
                <w:lang w:eastAsia="pl-PL"/>
              </w:rPr>
              <w:t>Cena brutto</w:t>
            </w:r>
            <w:r>
              <w:rPr>
                <w:rFonts w:asciiTheme="minorHAnsi" w:eastAsia="Times New Roman" w:hAnsiTheme="minorHAnsi" w:cstheme="minorHAnsi"/>
                <w:lang w:eastAsia="pl-PL"/>
              </w:rPr>
              <w:t xml:space="preserve"> (C)</w:t>
            </w:r>
          </w:p>
        </w:tc>
        <w:tc>
          <w:tcPr>
            <w:tcW w:w="1115" w:type="dxa"/>
            <w:tcBorders>
              <w:top w:val="single" w:sz="4" w:space="0" w:color="auto"/>
              <w:left w:val="single" w:sz="4" w:space="0" w:color="auto"/>
              <w:bottom w:val="single" w:sz="4" w:space="0" w:color="auto"/>
              <w:right w:val="single" w:sz="4" w:space="0" w:color="auto"/>
            </w:tcBorders>
            <w:vAlign w:val="center"/>
            <w:hideMark/>
          </w:tcPr>
          <w:p w14:paraId="2CD1C013"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6</w:t>
            </w:r>
            <w:r w:rsidRPr="002C3872">
              <w:rPr>
                <w:rFonts w:asciiTheme="minorHAnsi" w:eastAsia="Times New Roman" w:hAnsiTheme="minorHAnsi" w:cstheme="minorHAnsi"/>
                <w:lang w:eastAsia="pl-PL"/>
              </w:rPr>
              <w:t>0%</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5C25826" w14:textId="77777777" w:rsidR="00770D98" w:rsidRPr="002C3872" w:rsidRDefault="00770D98" w:rsidP="00770D98">
            <w:pPr>
              <w:tabs>
                <w:tab w:val="num" w:pos="0"/>
              </w:tabs>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6</w:t>
            </w:r>
            <w:r w:rsidRPr="002C3872">
              <w:rPr>
                <w:rFonts w:asciiTheme="minorHAnsi" w:eastAsia="Times New Roman" w:hAnsiTheme="minorHAnsi" w:cstheme="minorHAnsi"/>
                <w:lang w:eastAsia="pl-PL"/>
              </w:rPr>
              <w:t>0</w:t>
            </w:r>
          </w:p>
        </w:tc>
        <w:tc>
          <w:tcPr>
            <w:tcW w:w="4087" w:type="dxa"/>
            <w:tcBorders>
              <w:top w:val="single" w:sz="4" w:space="0" w:color="auto"/>
              <w:left w:val="single" w:sz="4" w:space="0" w:color="auto"/>
              <w:bottom w:val="single" w:sz="4" w:space="0" w:color="auto"/>
              <w:right w:val="single" w:sz="4" w:space="0" w:color="auto"/>
            </w:tcBorders>
            <w:vAlign w:val="center"/>
            <w:hideMark/>
          </w:tcPr>
          <w:p w14:paraId="0BBC4E1C" w14:textId="77777777" w:rsidR="00770D98" w:rsidRPr="002C3872" w:rsidRDefault="00770D98" w:rsidP="00770D98">
            <w:pPr>
              <w:tabs>
                <w:tab w:val="num" w:pos="0"/>
              </w:tabs>
              <w:spacing w:after="0"/>
              <w:ind w:hanging="414"/>
              <w:jc w:val="center"/>
              <w:rPr>
                <w:rFonts w:asciiTheme="minorHAnsi" w:eastAsia="MS Mincho" w:hAnsiTheme="minorHAnsi" w:cstheme="minorHAnsi"/>
                <w:lang w:eastAsia="pl-PL"/>
              </w:rPr>
            </w:pPr>
            <w:r w:rsidRPr="002C3872">
              <w:rPr>
                <w:rFonts w:asciiTheme="minorHAnsi" w:eastAsia="MS Mincho" w:hAnsiTheme="minorHAnsi" w:cstheme="minorHAnsi"/>
                <w:lang w:eastAsia="pl-PL"/>
              </w:rPr>
              <w:t>Cena najtańszej oferty</w:t>
            </w:r>
          </w:p>
          <w:p w14:paraId="520D4F04" w14:textId="77777777" w:rsidR="00770D98" w:rsidRPr="002C3872" w:rsidRDefault="00770D98" w:rsidP="00770D98">
            <w:pPr>
              <w:tabs>
                <w:tab w:val="num" w:pos="0"/>
              </w:tabs>
              <w:spacing w:after="0"/>
              <w:ind w:firstLine="153"/>
              <w:jc w:val="left"/>
              <w:rPr>
                <w:rFonts w:asciiTheme="minorHAnsi" w:eastAsia="MS Mincho" w:hAnsiTheme="minorHAnsi" w:cstheme="minorHAnsi"/>
                <w:lang w:eastAsia="pl-PL"/>
              </w:rPr>
            </w:pPr>
            <w:r w:rsidRPr="00EC451E">
              <w:rPr>
                <w:rFonts w:asciiTheme="minorHAnsi" w:eastAsia="MS Mincho" w:hAnsiTheme="minorHAnsi" w:cstheme="minorHAnsi"/>
                <w:lang w:eastAsia="pl-PL"/>
              </w:rPr>
              <w:t>C</w:t>
            </w:r>
            <w:r w:rsidRPr="002C3872">
              <w:rPr>
                <w:rFonts w:asciiTheme="minorHAnsi" w:eastAsia="MS Mincho" w:hAnsiTheme="minorHAnsi" w:cstheme="minorHAnsi"/>
                <w:lang w:eastAsia="pl-PL"/>
              </w:rPr>
              <w:t xml:space="preserve"> = -------------------------------x </w:t>
            </w:r>
            <w:r>
              <w:rPr>
                <w:rFonts w:asciiTheme="minorHAnsi" w:eastAsia="MS Mincho" w:hAnsiTheme="minorHAnsi" w:cstheme="minorHAnsi"/>
                <w:lang w:eastAsia="pl-PL"/>
              </w:rPr>
              <w:t>6</w:t>
            </w:r>
            <w:r w:rsidRPr="002C3872">
              <w:rPr>
                <w:rFonts w:asciiTheme="minorHAnsi" w:eastAsia="MS Mincho" w:hAnsiTheme="minorHAnsi" w:cstheme="minorHAnsi"/>
                <w:lang w:eastAsia="pl-PL"/>
              </w:rPr>
              <w:t>0</w:t>
            </w:r>
          </w:p>
          <w:p w14:paraId="639D2F8B" w14:textId="77777777" w:rsidR="00770D98" w:rsidRPr="002C3872" w:rsidRDefault="00770D98" w:rsidP="00770D98">
            <w:pPr>
              <w:tabs>
                <w:tab w:val="num" w:pos="0"/>
              </w:tabs>
              <w:spacing w:after="0"/>
              <w:ind w:hanging="414"/>
              <w:jc w:val="center"/>
              <w:rPr>
                <w:rFonts w:asciiTheme="minorHAnsi" w:eastAsia="MS Mincho" w:hAnsiTheme="minorHAnsi" w:cstheme="minorHAnsi"/>
                <w:lang w:eastAsia="pl-PL"/>
              </w:rPr>
            </w:pPr>
            <w:r w:rsidRPr="002C3872">
              <w:rPr>
                <w:rFonts w:asciiTheme="minorHAnsi" w:eastAsia="MS Mincho" w:hAnsiTheme="minorHAnsi" w:cstheme="minorHAnsi"/>
                <w:lang w:eastAsia="pl-PL"/>
              </w:rPr>
              <w:t>Cena badanej oferty</w:t>
            </w:r>
          </w:p>
        </w:tc>
      </w:tr>
      <w:tr w:rsidR="00770D98" w:rsidRPr="002C3872" w14:paraId="42F58A19" w14:textId="77777777" w:rsidTr="00770D98">
        <w:trPr>
          <w:trHeight w:val="1027"/>
        </w:trPr>
        <w:tc>
          <w:tcPr>
            <w:tcW w:w="2659" w:type="dxa"/>
            <w:tcBorders>
              <w:top w:val="single" w:sz="4" w:space="0" w:color="auto"/>
              <w:left w:val="single" w:sz="4" w:space="0" w:color="auto"/>
              <w:bottom w:val="single" w:sz="4" w:space="0" w:color="auto"/>
              <w:right w:val="single" w:sz="4" w:space="0" w:color="auto"/>
            </w:tcBorders>
          </w:tcPr>
          <w:p w14:paraId="4D6B8231" w14:textId="77777777" w:rsidR="00770D98" w:rsidRPr="002C3872" w:rsidRDefault="00770D98" w:rsidP="00770D98">
            <w:pPr>
              <w:tabs>
                <w:tab w:val="num" w:pos="0"/>
              </w:tabs>
              <w:spacing w:after="0" w:line="276" w:lineRule="auto"/>
              <w:jc w:val="left"/>
              <w:rPr>
                <w:rFonts w:asciiTheme="minorHAnsi" w:eastAsia="Times New Roman" w:hAnsiTheme="minorHAnsi" w:cstheme="minorHAnsi"/>
                <w:lang w:eastAsia="pl-PL"/>
              </w:rPr>
            </w:pPr>
            <w:r>
              <w:rPr>
                <w:rStyle w:val="normaltextrun"/>
                <w:rFonts w:cs="Calibri"/>
                <w:color w:val="000000"/>
                <w:shd w:val="clear" w:color="auto" w:fill="FFFFFF"/>
              </w:rPr>
              <w:t>Rozmiar pamięci cache k</w:t>
            </w:r>
            <w:r w:rsidRPr="000D3017">
              <w:rPr>
                <w:rStyle w:val="normaltextrun"/>
                <w:rFonts w:cs="Calibri"/>
                <w:color w:val="000000"/>
                <w:shd w:val="clear" w:color="auto" w:fill="FFFFFF"/>
              </w:rPr>
              <w:t>ontrol</w:t>
            </w:r>
            <w:r>
              <w:rPr>
                <w:rStyle w:val="normaltextrun"/>
                <w:rFonts w:cs="Calibri"/>
                <w:color w:val="000000"/>
                <w:shd w:val="clear" w:color="auto" w:fill="FFFFFF"/>
              </w:rPr>
              <w:t>erów</w:t>
            </w:r>
            <w:r w:rsidRPr="000D3017">
              <w:rPr>
                <w:rStyle w:val="normaltextrun"/>
                <w:rFonts w:cs="Calibri"/>
                <w:color w:val="000000"/>
                <w:shd w:val="clear" w:color="auto" w:fill="FFFFFF"/>
              </w:rPr>
              <w:t xml:space="preserve"> macierzow</w:t>
            </w:r>
            <w:r>
              <w:rPr>
                <w:rStyle w:val="normaltextrun"/>
                <w:rFonts w:cs="Calibri"/>
                <w:color w:val="000000"/>
                <w:shd w:val="clear" w:color="auto" w:fill="FFFFFF"/>
              </w:rPr>
              <w:t>ych  (P)</w:t>
            </w:r>
          </w:p>
        </w:tc>
        <w:tc>
          <w:tcPr>
            <w:tcW w:w="1115" w:type="dxa"/>
            <w:tcBorders>
              <w:top w:val="single" w:sz="4" w:space="0" w:color="auto"/>
              <w:left w:val="single" w:sz="4" w:space="0" w:color="auto"/>
              <w:bottom w:val="single" w:sz="4" w:space="0" w:color="auto"/>
              <w:right w:val="single" w:sz="4" w:space="0" w:color="auto"/>
            </w:tcBorders>
            <w:vAlign w:val="center"/>
          </w:tcPr>
          <w:p w14:paraId="306E790E"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sidRPr="00EC451E">
              <w:rPr>
                <w:rFonts w:asciiTheme="minorHAnsi" w:eastAsia="Times New Roman" w:hAnsiTheme="minorHAnsi" w:cstheme="minorHAnsi"/>
                <w:lang w:eastAsia="pl-PL"/>
              </w:rPr>
              <w:t>10%</w:t>
            </w:r>
          </w:p>
        </w:tc>
        <w:tc>
          <w:tcPr>
            <w:tcW w:w="1035" w:type="dxa"/>
            <w:tcBorders>
              <w:top w:val="single" w:sz="4" w:space="0" w:color="auto"/>
              <w:left w:val="single" w:sz="4" w:space="0" w:color="auto"/>
              <w:bottom w:val="single" w:sz="4" w:space="0" w:color="auto"/>
              <w:right w:val="single" w:sz="4" w:space="0" w:color="auto"/>
            </w:tcBorders>
            <w:vAlign w:val="center"/>
          </w:tcPr>
          <w:p w14:paraId="1926CD1A"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10</w:t>
            </w:r>
          </w:p>
        </w:tc>
        <w:tc>
          <w:tcPr>
            <w:tcW w:w="4087" w:type="dxa"/>
            <w:tcBorders>
              <w:top w:val="single" w:sz="4" w:space="0" w:color="auto"/>
              <w:left w:val="single" w:sz="4" w:space="0" w:color="auto"/>
              <w:bottom w:val="single" w:sz="4" w:space="0" w:color="auto"/>
              <w:right w:val="single" w:sz="4" w:space="0" w:color="auto"/>
            </w:tcBorders>
            <w:vAlign w:val="center"/>
          </w:tcPr>
          <w:p w14:paraId="75F9CECC" w14:textId="77777777" w:rsidR="00770D98" w:rsidRDefault="00770D98" w:rsidP="00770D98">
            <w:pPr>
              <w:tabs>
                <w:tab w:val="num" w:pos="0"/>
              </w:tabs>
              <w:spacing w:after="0"/>
              <w:rPr>
                <w:rFonts w:asciiTheme="minorHAnsi" w:eastAsia="MS Mincho" w:hAnsiTheme="minorHAnsi" w:cstheme="minorHAnsi"/>
                <w:lang w:eastAsia="pl-PL"/>
              </w:rPr>
            </w:pPr>
            <w:r>
              <w:rPr>
                <w:rFonts w:asciiTheme="minorHAnsi" w:eastAsia="MS Mincho" w:hAnsiTheme="minorHAnsi" w:cstheme="minorHAnsi"/>
                <w:lang w:eastAsia="pl-PL"/>
              </w:rPr>
              <w:t xml:space="preserve">Zamawiający przyzna 10 </w:t>
            </w:r>
            <w:r w:rsidRPr="00EC451E">
              <w:rPr>
                <w:rFonts w:asciiTheme="minorHAnsi" w:eastAsia="MS Mincho" w:hAnsiTheme="minorHAnsi" w:cstheme="minorHAnsi"/>
                <w:lang w:eastAsia="pl-PL"/>
              </w:rPr>
              <w:t>punkt</w:t>
            </w:r>
            <w:r>
              <w:rPr>
                <w:rFonts w:asciiTheme="minorHAnsi" w:eastAsia="MS Mincho" w:hAnsiTheme="minorHAnsi" w:cstheme="minorHAnsi"/>
                <w:lang w:eastAsia="pl-PL"/>
              </w:rPr>
              <w:t>ów</w:t>
            </w:r>
            <w:r w:rsidRPr="00EC451E">
              <w:rPr>
                <w:rFonts w:asciiTheme="minorHAnsi" w:eastAsia="MS Mincho" w:hAnsiTheme="minorHAnsi" w:cstheme="minorHAnsi"/>
                <w:lang w:eastAsia="pl-PL"/>
              </w:rPr>
              <w:t xml:space="preserve"> w</w:t>
            </w:r>
            <w:r>
              <w:rPr>
                <w:rFonts w:asciiTheme="minorHAnsi" w:eastAsia="MS Mincho" w:hAnsiTheme="minorHAnsi" w:cstheme="minorHAnsi"/>
                <w:lang w:eastAsia="pl-PL"/>
              </w:rPr>
              <w:t> </w:t>
            </w:r>
            <w:r w:rsidRPr="00EC451E">
              <w:rPr>
                <w:rFonts w:asciiTheme="minorHAnsi" w:eastAsia="MS Mincho" w:hAnsiTheme="minorHAnsi" w:cstheme="minorHAnsi"/>
                <w:lang w:eastAsia="pl-PL"/>
              </w:rPr>
              <w:t xml:space="preserve">przypadku </w:t>
            </w:r>
            <w:r>
              <w:rPr>
                <w:rFonts w:asciiTheme="minorHAnsi" w:eastAsia="MS Mincho" w:hAnsiTheme="minorHAnsi" w:cstheme="minorHAnsi"/>
                <w:lang w:eastAsia="pl-PL"/>
              </w:rPr>
              <w:t>zaoferowania dostawy macierzy zbudowanej z czterech kontrolerów, z których każdy udostępnia co najmniej</w:t>
            </w:r>
            <w:r w:rsidRPr="00EC451E">
              <w:rPr>
                <w:rFonts w:asciiTheme="minorHAnsi" w:eastAsia="MS Mincho" w:hAnsiTheme="minorHAnsi" w:cstheme="minorHAnsi"/>
                <w:lang w:eastAsia="pl-PL"/>
              </w:rPr>
              <w:t xml:space="preserve"> 750 GB</w:t>
            </w:r>
            <w:r w:rsidRPr="00C0718A">
              <w:rPr>
                <w:rFonts w:asciiTheme="minorHAnsi" w:eastAsia="MS Mincho" w:hAnsiTheme="minorHAnsi" w:cstheme="minorHAnsi"/>
                <w:lang w:eastAsia="pl-PL"/>
              </w:rPr>
              <w:t xml:space="preserve"> pamięci podręcznej cache</w:t>
            </w:r>
            <w:r>
              <w:rPr>
                <w:rFonts w:asciiTheme="minorHAnsi" w:eastAsia="MS Mincho" w:hAnsiTheme="minorHAnsi" w:cstheme="minorHAnsi"/>
                <w:lang w:eastAsia="pl-PL"/>
              </w:rPr>
              <w:t>.</w:t>
            </w:r>
          </w:p>
          <w:p w14:paraId="00972F13" w14:textId="0B7F5249" w:rsidR="00C21C33" w:rsidRPr="002C3872" w:rsidRDefault="00C21C33" w:rsidP="00770D98">
            <w:pPr>
              <w:tabs>
                <w:tab w:val="num" w:pos="0"/>
              </w:tabs>
              <w:spacing w:after="0"/>
              <w:rPr>
                <w:rFonts w:asciiTheme="minorHAnsi" w:eastAsia="MS Mincho" w:hAnsiTheme="minorHAnsi" w:cstheme="minorHAnsi"/>
                <w:lang w:eastAsia="pl-PL"/>
              </w:rPr>
            </w:pPr>
            <w:r w:rsidRPr="00FC151C">
              <w:rPr>
                <w:rFonts w:asciiTheme="minorHAnsi" w:hAnsiTheme="minorHAnsi" w:cstheme="minorHAnsi"/>
                <w:u w:val="single"/>
                <w:lang w:eastAsia="pl-PL"/>
              </w:rPr>
              <w:t xml:space="preserve">Ocenie podlegać będzie deklaracja w Formularzu ofertowym TAK/NIE wraz z </w:t>
            </w:r>
            <w:r w:rsidRPr="00FC151C">
              <w:rPr>
                <w:rFonts w:asciiTheme="minorHAnsi" w:eastAsia="MS Mincho" w:hAnsiTheme="minorHAnsi" w:cstheme="minorHAnsi"/>
                <w:u w:val="single"/>
                <w:lang w:eastAsia="pl-PL"/>
              </w:rPr>
              <w:t>podaniem oferowanej pojemność pamięci podręcznej cache kontrolerów.</w:t>
            </w:r>
          </w:p>
        </w:tc>
      </w:tr>
      <w:tr w:rsidR="00770D98" w:rsidRPr="002C3872" w14:paraId="4BCEF44F" w14:textId="77777777" w:rsidTr="001B32C8">
        <w:trPr>
          <w:trHeight w:val="416"/>
        </w:trPr>
        <w:tc>
          <w:tcPr>
            <w:tcW w:w="2659" w:type="dxa"/>
            <w:tcBorders>
              <w:top w:val="single" w:sz="4" w:space="0" w:color="auto"/>
              <w:left w:val="single" w:sz="4" w:space="0" w:color="auto"/>
              <w:bottom w:val="single" w:sz="4" w:space="0" w:color="auto"/>
              <w:right w:val="single" w:sz="4" w:space="0" w:color="auto"/>
            </w:tcBorders>
          </w:tcPr>
          <w:p w14:paraId="60BFC2A3" w14:textId="77777777" w:rsidR="00770D98" w:rsidRPr="002C3872" w:rsidRDefault="00770D98" w:rsidP="00770D98">
            <w:pPr>
              <w:tabs>
                <w:tab w:val="num" w:pos="0"/>
              </w:tabs>
              <w:spacing w:after="0" w:line="276" w:lineRule="auto"/>
              <w:jc w:val="left"/>
              <w:rPr>
                <w:rFonts w:asciiTheme="minorHAnsi" w:eastAsia="Times New Roman" w:hAnsiTheme="minorHAnsi" w:cstheme="minorHAnsi"/>
                <w:lang w:eastAsia="pl-PL"/>
              </w:rPr>
            </w:pPr>
            <w:r>
              <w:rPr>
                <w:rStyle w:val="normaltextrun"/>
                <w:color w:val="000000"/>
                <w:shd w:val="clear" w:color="auto" w:fill="FFFFFF"/>
              </w:rPr>
              <w:t>Pojemność z modułów </w:t>
            </w:r>
            <w:r>
              <w:rPr>
                <w:rStyle w:val="spellingerror"/>
                <w:color w:val="000000"/>
                <w:shd w:val="clear" w:color="auto" w:fill="FFFFFF"/>
              </w:rPr>
              <w:t>flash</w:t>
            </w:r>
            <w:r>
              <w:rPr>
                <w:rStyle w:val="normaltextrun"/>
                <w:color w:val="000000"/>
                <w:shd w:val="clear" w:color="auto" w:fill="FFFFFF"/>
              </w:rPr>
              <w:t> </w:t>
            </w:r>
            <w:r>
              <w:rPr>
                <w:rStyle w:val="spellingerror"/>
                <w:color w:val="000000"/>
                <w:shd w:val="clear" w:color="auto" w:fill="FFFFFF"/>
              </w:rPr>
              <w:t>NVMe</w:t>
            </w:r>
            <w:r>
              <w:rPr>
                <w:rFonts w:asciiTheme="minorHAnsi" w:hAnsiTheme="minorHAnsi" w:cstheme="minorHAnsi"/>
              </w:rPr>
              <w:t xml:space="preserve"> (M)</w:t>
            </w:r>
          </w:p>
        </w:tc>
        <w:tc>
          <w:tcPr>
            <w:tcW w:w="1115" w:type="dxa"/>
            <w:tcBorders>
              <w:top w:val="single" w:sz="4" w:space="0" w:color="auto"/>
              <w:left w:val="single" w:sz="4" w:space="0" w:color="auto"/>
              <w:bottom w:val="single" w:sz="4" w:space="0" w:color="auto"/>
              <w:right w:val="single" w:sz="4" w:space="0" w:color="auto"/>
            </w:tcBorders>
            <w:vAlign w:val="center"/>
          </w:tcPr>
          <w:p w14:paraId="379ADF8D"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sidRPr="00EC451E">
              <w:rPr>
                <w:rFonts w:asciiTheme="minorHAnsi" w:eastAsia="Times New Roman" w:hAnsiTheme="minorHAnsi" w:cstheme="minorHAnsi"/>
                <w:lang w:eastAsia="pl-PL"/>
              </w:rPr>
              <w:t>10%</w:t>
            </w:r>
          </w:p>
        </w:tc>
        <w:tc>
          <w:tcPr>
            <w:tcW w:w="1035" w:type="dxa"/>
            <w:tcBorders>
              <w:top w:val="single" w:sz="4" w:space="0" w:color="auto"/>
              <w:left w:val="single" w:sz="4" w:space="0" w:color="auto"/>
              <w:bottom w:val="single" w:sz="4" w:space="0" w:color="auto"/>
              <w:right w:val="single" w:sz="4" w:space="0" w:color="auto"/>
            </w:tcBorders>
            <w:vAlign w:val="center"/>
          </w:tcPr>
          <w:p w14:paraId="4B7EF31F"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10</w:t>
            </w:r>
          </w:p>
        </w:tc>
        <w:tc>
          <w:tcPr>
            <w:tcW w:w="4087" w:type="dxa"/>
            <w:tcBorders>
              <w:top w:val="single" w:sz="4" w:space="0" w:color="auto"/>
              <w:left w:val="single" w:sz="4" w:space="0" w:color="auto"/>
              <w:bottom w:val="single" w:sz="4" w:space="0" w:color="auto"/>
              <w:right w:val="single" w:sz="4" w:space="0" w:color="auto"/>
            </w:tcBorders>
            <w:vAlign w:val="center"/>
          </w:tcPr>
          <w:p w14:paraId="6041D05D" w14:textId="77777777" w:rsidR="00770D98" w:rsidRDefault="00770D98" w:rsidP="00770D98">
            <w:pPr>
              <w:tabs>
                <w:tab w:val="num" w:pos="0"/>
              </w:tabs>
              <w:spacing w:after="0"/>
              <w:rPr>
                <w:rFonts w:asciiTheme="minorHAnsi" w:eastAsia="MS Mincho" w:hAnsiTheme="minorHAnsi" w:cstheme="minorHAnsi"/>
                <w:lang w:eastAsia="pl-PL"/>
              </w:rPr>
            </w:pPr>
            <w:r>
              <w:rPr>
                <w:rFonts w:asciiTheme="minorHAnsi" w:eastAsia="MS Mincho" w:hAnsiTheme="minorHAnsi" w:cstheme="minorHAnsi"/>
                <w:lang w:eastAsia="pl-PL"/>
              </w:rPr>
              <w:t>Zamawiający przyzna 10</w:t>
            </w:r>
            <w:r w:rsidRPr="00EC451E">
              <w:rPr>
                <w:rFonts w:asciiTheme="minorHAnsi" w:eastAsia="MS Mincho" w:hAnsiTheme="minorHAnsi" w:cstheme="minorHAnsi"/>
                <w:lang w:eastAsia="pl-PL"/>
              </w:rPr>
              <w:t xml:space="preserve"> punkt</w:t>
            </w:r>
            <w:r>
              <w:rPr>
                <w:rFonts w:asciiTheme="minorHAnsi" w:eastAsia="MS Mincho" w:hAnsiTheme="minorHAnsi" w:cstheme="minorHAnsi"/>
                <w:lang w:eastAsia="pl-PL"/>
              </w:rPr>
              <w:t xml:space="preserve">ów </w:t>
            </w:r>
            <w:r w:rsidRPr="00EC451E">
              <w:rPr>
                <w:rFonts w:asciiTheme="minorHAnsi" w:eastAsia="MS Mincho" w:hAnsiTheme="minorHAnsi" w:cstheme="minorHAnsi"/>
                <w:lang w:eastAsia="pl-PL"/>
              </w:rPr>
              <w:t>w</w:t>
            </w:r>
            <w:r>
              <w:rPr>
                <w:rFonts w:asciiTheme="minorHAnsi" w:eastAsia="MS Mincho" w:hAnsiTheme="minorHAnsi" w:cstheme="minorHAnsi"/>
                <w:lang w:eastAsia="pl-PL"/>
              </w:rPr>
              <w:t> </w:t>
            </w:r>
            <w:r w:rsidRPr="00EC451E">
              <w:rPr>
                <w:rFonts w:asciiTheme="minorHAnsi" w:eastAsia="MS Mincho" w:hAnsiTheme="minorHAnsi" w:cstheme="minorHAnsi"/>
                <w:lang w:eastAsia="pl-PL"/>
              </w:rPr>
              <w:t>przypadku</w:t>
            </w:r>
            <w:r>
              <w:rPr>
                <w:rFonts w:asciiTheme="minorHAnsi" w:eastAsia="MS Mincho" w:hAnsiTheme="minorHAnsi" w:cstheme="minorHAnsi"/>
                <w:lang w:eastAsia="pl-PL"/>
              </w:rPr>
              <w:t xml:space="preserve"> zaoferowania</w:t>
            </w:r>
            <w:r w:rsidRPr="00EC451E">
              <w:rPr>
                <w:rFonts w:asciiTheme="minorHAnsi" w:eastAsia="MS Mincho" w:hAnsiTheme="minorHAnsi" w:cstheme="minorHAnsi"/>
                <w:lang w:eastAsia="pl-PL"/>
              </w:rPr>
              <w:t xml:space="preserve"> dost</w:t>
            </w:r>
            <w:r>
              <w:rPr>
                <w:rFonts w:asciiTheme="minorHAnsi" w:eastAsia="MS Mincho" w:hAnsiTheme="minorHAnsi" w:cstheme="minorHAnsi"/>
                <w:lang w:eastAsia="pl-PL"/>
              </w:rPr>
              <w:t>awy</w:t>
            </w:r>
            <w:r w:rsidRPr="00EC451E">
              <w:rPr>
                <w:rFonts w:asciiTheme="minorHAnsi" w:eastAsia="MS Mincho" w:hAnsiTheme="minorHAnsi" w:cstheme="minorHAnsi"/>
                <w:lang w:eastAsia="pl-PL"/>
              </w:rPr>
              <w:t xml:space="preserve"> </w:t>
            </w:r>
            <w:r>
              <w:rPr>
                <w:rFonts w:asciiTheme="minorHAnsi" w:eastAsia="MS Mincho" w:hAnsiTheme="minorHAnsi" w:cstheme="minorHAnsi"/>
                <w:lang w:eastAsia="pl-PL"/>
              </w:rPr>
              <w:t xml:space="preserve">macierzy, których </w:t>
            </w:r>
            <w:r w:rsidRPr="00EC451E">
              <w:rPr>
                <w:rFonts w:asciiTheme="minorHAnsi" w:eastAsia="MS Mincho" w:hAnsiTheme="minorHAnsi" w:cstheme="minorHAnsi"/>
                <w:lang w:eastAsia="pl-PL"/>
              </w:rPr>
              <w:t>ponad 70% pojemności</w:t>
            </w:r>
            <w:r>
              <w:rPr>
                <w:rFonts w:asciiTheme="minorHAnsi" w:eastAsia="MS Mincho" w:hAnsiTheme="minorHAnsi" w:cstheme="minorHAnsi"/>
                <w:lang w:eastAsia="pl-PL"/>
              </w:rPr>
              <w:t xml:space="preserve"> całkowitej brutto</w:t>
            </w:r>
            <w:r w:rsidRPr="00EC451E">
              <w:rPr>
                <w:rFonts w:asciiTheme="minorHAnsi" w:eastAsia="MS Mincho" w:hAnsiTheme="minorHAnsi" w:cstheme="minorHAnsi"/>
                <w:lang w:eastAsia="pl-PL"/>
              </w:rPr>
              <w:t xml:space="preserve"> (700 TB) </w:t>
            </w:r>
            <w:r>
              <w:rPr>
                <w:rFonts w:asciiTheme="minorHAnsi" w:eastAsia="MS Mincho" w:hAnsiTheme="minorHAnsi" w:cstheme="minorHAnsi"/>
                <w:lang w:eastAsia="pl-PL"/>
              </w:rPr>
              <w:t xml:space="preserve">zbudowana będzie </w:t>
            </w:r>
            <w:r w:rsidRPr="00EC451E">
              <w:rPr>
                <w:rFonts w:asciiTheme="minorHAnsi" w:eastAsia="MS Mincho" w:hAnsiTheme="minorHAnsi" w:cstheme="minorHAnsi"/>
                <w:lang w:eastAsia="pl-PL"/>
              </w:rPr>
              <w:t>za pomocą modułów flash NVMe.</w:t>
            </w:r>
          </w:p>
          <w:p w14:paraId="273F2569" w14:textId="77777777" w:rsidR="00770D98" w:rsidRDefault="00770D98" w:rsidP="00770D98">
            <w:pPr>
              <w:tabs>
                <w:tab w:val="num" w:pos="0"/>
              </w:tabs>
              <w:spacing w:after="0"/>
              <w:rPr>
                <w:rFonts w:cs="Calibri"/>
              </w:rPr>
            </w:pPr>
            <w:r w:rsidRPr="00B94815">
              <w:rPr>
                <w:rFonts w:cs="Calibri"/>
              </w:rPr>
              <w:t xml:space="preserve">Każdy moduł </w:t>
            </w:r>
            <w:r>
              <w:rPr>
                <w:rFonts w:cs="Calibri"/>
              </w:rPr>
              <w:t>flash</w:t>
            </w:r>
            <w:r w:rsidRPr="00B94815">
              <w:rPr>
                <w:rFonts w:cs="Calibri"/>
              </w:rPr>
              <w:t xml:space="preserve"> </w:t>
            </w:r>
            <w:r w:rsidRPr="009148D0">
              <w:rPr>
                <w:rFonts w:cs="Calibri"/>
              </w:rPr>
              <w:t>NVM</w:t>
            </w:r>
            <w:r>
              <w:rPr>
                <w:rFonts w:cs="Calibri"/>
              </w:rPr>
              <w:t>e</w:t>
            </w:r>
            <w:r w:rsidRPr="009148D0">
              <w:rPr>
                <w:rFonts w:cs="Calibri"/>
              </w:rPr>
              <w:t xml:space="preserve"> mus</w:t>
            </w:r>
            <w:r>
              <w:rPr>
                <w:rFonts w:cs="Calibri"/>
              </w:rPr>
              <w:t>i</w:t>
            </w:r>
            <w:r w:rsidRPr="009148D0">
              <w:rPr>
                <w:rFonts w:cs="Calibri"/>
              </w:rPr>
              <w:t xml:space="preserve"> być odporn</w:t>
            </w:r>
            <w:r>
              <w:rPr>
                <w:rFonts w:cs="Calibri"/>
              </w:rPr>
              <w:t>y</w:t>
            </w:r>
            <w:r w:rsidRPr="009148D0">
              <w:rPr>
                <w:rFonts w:cs="Calibri"/>
              </w:rPr>
              <w:t xml:space="preserve"> na awarię całego </w:t>
            </w:r>
            <w:proofErr w:type="spellStart"/>
            <w:r w:rsidRPr="009148D0">
              <w:rPr>
                <w:rFonts w:cs="Calibri"/>
              </w:rPr>
              <w:t>chip’a</w:t>
            </w:r>
            <w:proofErr w:type="spellEnd"/>
            <w:r w:rsidRPr="009148D0">
              <w:rPr>
                <w:rFonts w:cs="Calibri"/>
              </w:rPr>
              <w:t xml:space="preserve"> w</w:t>
            </w:r>
            <w:r>
              <w:rPr>
                <w:rFonts w:cs="Calibri"/>
              </w:rPr>
              <w:t> </w:t>
            </w:r>
            <w:r w:rsidRPr="009148D0">
              <w:rPr>
                <w:rFonts w:cs="Calibri"/>
              </w:rPr>
              <w:t>ramach pojedynczego dysku/</w:t>
            </w:r>
            <w:r>
              <w:rPr>
                <w:rFonts w:cs="Calibri"/>
              </w:rPr>
              <w:t xml:space="preserve"> </w:t>
            </w:r>
            <w:r w:rsidRPr="009148D0">
              <w:rPr>
                <w:rFonts w:cs="Calibri"/>
              </w:rPr>
              <w:t xml:space="preserve">modułu. Awaria całego </w:t>
            </w:r>
            <w:proofErr w:type="spellStart"/>
            <w:r w:rsidRPr="009148D0">
              <w:rPr>
                <w:rFonts w:cs="Calibri"/>
              </w:rPr>
              <w:t>chip’a</w:t>
            </w:r>
            <w:proofErr w:type="spellEnd"/>
            <w:r w:rsidRPr="009148D0">
              <w:rPr>
                <w:rFonts w:cs="Calibri"/>
              </w:rPr>
              <w:t xml:space="preserve"> (pierwszego) nie może powodować wyłączenia dysku/modułu</w:t>
            </w:r>
            <w:r>
              <w:rPr>
                <w:rFonts w:cs="Calibri"/>
              </w:rPr>
              <w:t>.</w:t>
            </w:r>
          </w:p>
          <w:p w14:paraId="57E37366" w14:textId="347984CB" w:rsidR="00C21C33" w:rsidRPr="001B32C8" w:rsidRDefault="00C21C33" w:rsidP="00770D98">
            <w:pPr>
              <w:tabs>
                <w:tab w:val="num" w:pos="0"/>
              </w:tabs>
              <w:spacing w:after="0"/>
              <w:rPr>
                <w:rFonts w:asciiTheme="minorHAnsi" w:eastAsia="MS Mincho" w:hAnsiTheme="minorHAnsi" w:cstheme="minorHAnsi"/>
                <w:u w:val="single"/>
                <w:lang w:eastAsia="pl-PL"/>
              </w:rPr>
            </w:pPr>
            <w:r w:rsidRPr="001B32C8">
              <w:rPr>
                <w:rFonts w:asciiTheme="minorHAnsi" w:hAnsiTheme="minorHAnsi" w:cstheme="minorHAnsi"/>
                <w:u w:val="single"/>
                <w:lang w:eastAsia="pl-PL"/>
              </w:rPr>
              <w:t xml:space="preserve">Ocenie podlegać będzie deklaracja w Formularzu ofertowym TAK/NIE </w:t>
            </w:r>
            <w:r w:rsidRPr="00D5395D">
              <w:rPr>
                <w:rFonts w:asciiTheme="minorHAnsi" w:hAnsiTheme="minorHAnsi" w:cstheme="minorHAnsi"/>
                <w:u w:val="single"/>
                <w:lang w:eastAsia="pl-PL"/>
              </w:rPr>
              <w:t xml:space="preserve"> wraz z </w:t>
            </w:r>
            <w:r w:rsidRPr="001B32C8">
              <w:rPr>
                <w:rFonts w:asciiTheme="minorHAnsi" w:eastAsia="MS Mincho" w:hAnsiTheme="minorHAnsi" w:cstheme="minorHAnsi"/>
                <w:u w:val="single"/>
                <w:lang w:eastAsia="pl-PL"/>
              </w:rPr>
              <w:t xml:space="preserve"> podaniem oferowan</w:t>
            </w:r>
            <w:r w:rsidR="00243C23" w:rsidRPr="001B32C8">
              <w:rPr>
                <w:rFonts w:asciiTheme="minorHAnsi" w:eastAsia="MS Mincho" w:hAnsiTheme="minorHAnsi" w:cstheme="minorHAnsi"/>
                <w:u w:val="single"/>
                <w:lang w:eastAsia="pl-PL"/>
              </w:rPr>
              <w:t>ej</w:t>
            </w:r>
            <w:r w:rsidRPr="001B32C8">
              <w:rPr>
                <w:rFonts w:asciiTheme="minorHAnsi" w:eastAsia="MS Mincho" w:hAnsiTheme="minorHAnsi" w:cstheme="minorHAnsi"/>
                <w:u w:val="single"/>
                <w:lang w:eastAsia="pl-PL"/>
              </w:rPr>
              <w:t xml:space="preserve"> pojemność całkowit</w:t>
            </w:r>
            <w:r w:rsidR="00243C23" w:rsidRPr="001B32C8">
              <w:rPr>
                <w:rFonts w:asciiTheme="minorHAnsi" w:eastAsia="MS Mincho" w:hAnsiTheme="minorHAnsi" w:cstheme="minorHAnsi"/>
                <w:u w:val="single"/>
                <w:lang w:eastAsia="pl-PL"/>
              </w:rPr>
              <w:t>ej</w:t>
            </w:r>
            <w:r w:rsidRPr="001B32C8">
              <w:rPr>
                <w:rFonts w:asciiTheme="minorHAnsi" w:eastAsia="MS Mincho" w:hAnsiTheme="minorHAnsi" w:cstheme="minorHAnsi"/>
                <w:u w:val="single"/>
                <w:lang w:eastAsia="pl-PL"/>
              </w:rPr>
              <w:t xml:space="preserve"> brutto zbudowan</w:t>
            </w:r>
            <w:r w:rsidR="00243C23" w:rsidRPr="001B32C8">
              <w:rPr>
                <w:rFonts w:asciiTheme="minorHAnsi" w:eastAsia="MS Mincho" w:hAnsiTheme="minorHAnsi" w:cstheme="minorHAnsi"/>
                <w:u w:val="single"/>
                <w:lang w:eastAsia="pl-PL"/>
              </w:rPr>
              <w:t>ej</w:t>
            </w:r>
            <w:r w:rsidRPr="001B32C8">
              <w:rPr>
                <w:rFonts w:asciiTheme="minorHAnsi" w:eastAsia="MS Mincho" w:hAnsiTheme="minorHAnsi" w:cstheme="minorHAnsi"/>
                <w:u w:val="single"/>
                <w:lang w:eastAsia="pl-PL"/>
              </w:rPr>
              <w:t xml:space="preserve"> za pomocą modułów flash NVMe</w:t>
            </w:r>
          </w:p>
        </w:tc>
      </w:tr>
      <w:tr w:rsidR="00770D98" w:rsidRPr="002C3872" w14:paraId="50663CC8" w14:textId="77777777" w:rsidTr="00770D98">
        <w:trPr>
          <w:trHeight w:val="557"/>
        </w:trPr>
        <w:tc>
          <w:tcPr>
            <w:tcW w:w="2659" w:type="dxa"/>
            <w:tcBorders>
              <w:top w:val="single" w:sz="4" w:space="0" w:color="auto"/>
              <w:left w:val="single" w:sz="4" w:space="0" w:color="auto"/>
              <w:bottom w:val="single" w:sz="4" w:space="0" w:color="auto"/>
              <w:right w:val="single" w:sz="4" w:space="0" w:color="auto"/>
            </w:tcBorders>
          </w:tcPr>
          <w:p w14:paraId="5D7F55E3" w14:textId="77777777" w:rsidR="00770D98" w:rsidRPr="002C3872" w:rsidRDefault="00770D98" w:rsidP="00770D98">
            <w:pPr>
              <w:tabs>
                <w:tab w:val="num" w:pos="0"/>
              </w:tabs>
              <w:spacing w:after="0" w:line="276" w:lineRule="auto"/>
              <w:jc w:val="left"/>
              <w:rPr>
                <w:rFonts w:asciiTheme="minorHAnsi" w:eastAsia="Times New Roman" w:hAnsiTheme="minorHAnsi" w:cstheme="minorHAnsi"/>
                <w:lang w:eastAsia="pl-PL"/>
              </w:rPr>
            </w:pPr>
            <w:r>
              <w:rPr>
                <w:rStyle w:val="normaltextrun"/>
                <w:color w:val="000000"/>
                <w:shd w:val="clear" w:color="auto" w:fill="FFFFFF"/>
              </w:rPr>
              <w:t>Licencja do wirtualizacji zewnętrznych zasobów  (W)</w:t>
            </w:r>
          </w:p>
        </w:tc>
        <w:tc>
          <w:tcPr>
            <w:tcW w:w="1115" w:type="dxa"/>
            <w:tcBorders>
              <w:top w:val="single" w:sz="4" w:space="0" w:color="auto"/>
              <w:left w:val="single" w:sz="4" w:space="0" w:color="auto"/>
              <w:bottom w:val="single" w:sz="4" w:space="0" w:color="auto"/>
              <w:right w:val="single" w:sz="4" w:space="0" w:color="auto"/>
            </w:tcBorders>
            <w:vAlign w:val="center"/>
          </w:tcPr>
          <w:p w14:paraId="790EC179"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sidRPr="00EC451E">
              <w:rPr>
                <w:rFonts w:asciiTheme="minorHAnsi" w:eastAsia="Times New Roman" w:hAnsiTheme="minorHAnsi" w:cstheme="minorHAnsi"/>
                <w:lang w:eastAsia="pl-PL"/>
              </w:rPr>
              <w:t>20%</w:t>
            </w:r>
          </w:p>
        </w:tc>
        <w:tc>
          <w:tcPr>
            <w:tcW w:w="1035" w:type="dxa"/>
            <w:tcBorders>
              <w:top w:val="single" w:sz="4" w:space="0" w:color="auto"/>
              <w:left w:val="single" w:sz="4" w:space="0" w:color="auto"/>
              <w:bottom w:val="single" w:sz="4" w:space="0" w:color="auto"/>
              <w:right w:val="single" w:sz="4" w:space="0" w:color="auto"/>
            </w:tcBorders>
            <w:vAlign w:val="center"/>
          </w:tcPr>
          <w:p w14:paraId="46214142" w14:textId="77777777" w:rsidR="00770D98" w:rsidRDefault="00770D98" w:rsidP="00770D98">
            <w:pPr>
              <w:tabs>
                <w:tab w:val="num" w:pos="0"/>
              </w:tabs>
              <w:spacing w:after="0" w:line="276" w:lineRule="auto"/>
              <w:jc w:val="center"/>
              <w:rPr>
                <w:rFonts w:asciiTheme="minorHAnsi" w:eastAsia="Times New Roman" w:hAnsiTheme="minorHAnsi" w:cstheme="minorHAnsi"/>
                <w:lang w:eastAsia="pl-PL"/>
              </w:rPr>
            </w:pPr>
            <w:r>
              <w:rPr>
                <w:rFonts w:asciiTheme="minorHAnsi" w:eastAsia="Times New Roman" w:hAnsiTheme="minorHAnsi" w:cstheme="minorHAnsi"/>
                <w:lang w:eastAsia="pl-PL"/>
              </w:rPr>
              <w:t>20</w:t>
            </w:r>
          </w:p>
        </w:tc>
        <w:tc>
          <w:tcPr>
            <w:tcW w:w="4087" w:type="dxa"/>
            <w:tcBorders>
              <w:top w:val="single" w:sz="4" w:space="0" w:color="auto"/>
              <w:left w:val="single" w:sz="4" w:space="0" w:color="auto"/>
              <w:bottom w:val="single" w:sz="4" w:space="0" w:color="auto"/>
              <w:right w:val="single" w:sz="4" w:space="0" w:color="auto"/>
            </w:tcBorders>
            <w:vAlign w:val="center"/>
          </w:tcPr>
          <w:p w14:paraId="04D15606" w14:textId="77777777" w:rsidR="00770D98" w:rsidRPr="00C0718A" w:rsidRDefault="00770D98" w:rsidP="00770D98">
            <w:pPr>
              <w:spacing w:after="0"/>
              <w:rPr>
                <w:rFonts w:cs="Calibri"/>
              </w:rPr>
            </w:pPr>
            <w:r>
              <w:rPr>
                <w:rFonts w:asciiTheme="minorHAnsi" w:eastAsia="MS Mincho" w:hAnsiTheme="minorHAnsi" w:cstheme="minorHAnsi"/>
                <w:lang w:eastAsia="pl-PL"/>
              </w:rPr>
              <w:t>Zamawiający przyzna 20</w:t>
            </w:r>
            <w:r w:rsidRPr="00EC451E">
              <w:rPr>
                <w:rFonts w:asciiTheme="minorHAnsi" w:eastAsia="MS Mincho" w:hAnsiTheme="minorHAnsi" w:cstheme="minorHAnsi"/>
                <w:lang w:eastAsia="pl-PL"/>
              </w:rPr>
              <w:t xml:space="preserve"> punkt</w:t>
            </w:r>
            <w:r>
              <w:rPr>
                <w:rFonts w:asciiTheme="minorHAnsi" w:eastAsia="MS Mincho" w:hAnsiTheme="minorHAnsi" w:cstheme="minorHAnsi"/>
                <w:lang w:eastAsia="pl-PL"/>
              </w:rPr>
              <w:t>ów</w:t>
            </w:r>
            <w:r w:rsidRPr="00C0718A">
              <w:rPr>
                <w:rFonts w:cs="Calibri"/>
              </w:rPr>
              <w:t xml:space="preserve"> </w:t>
            </w:r>
            <w:r>
              <w:rPr>
                <w:rFonts w:cs="Calibri"/>
              </w:rPr>
              <w:t xml:space="preserve">w </w:t>
            </w:r>
            <w:r w:rsidRPr="00C0718A">
              <w:rPr>
                <w:rFonts w:cs="Calibri"/>
              </w:rPr>
              <w:t xml:space="preserve">przypadku </w:t>
            </w:r>
            <w:r>
              <w:rPr>
                <w:rFonts w:cs="Calibri"/>
              </w:rPr>
              <w:t xml:space="preserve">zaoferowania </w:t>
            </w:r>
            <w:r w:rsidRPr="00C0718A">
              <w:rPr>
                <w:rFonts w:cs="Calibri"/>
              </w:rPr>
              <w:t>dosta</w:t>
            </w:r>
            <w:r>
              <w:rPr>
                <w:rFonts w:cs="Calibri"/>
              </w:rPr>
              <w:t>wy</w:t>
            </w:r>
            <w:r w:rsidRPr="00C0718A">
              <w:rPr>
                <w:rFonts w:cs="Calibri"/>
              </w:rPr>
              <w:t xml:space="preserve"> licencji umożliwiającej wirtualizację zewnętrznych </w:t>
            </w:r>
            <w:r w:rsidRPr="00C0718A">
              <w:rPr>
                <w:rFonts w:cs="Calibri"/>
              </w:rPr>
              <w:lastRenderedPageBreak/>
              <w:t>zasobów znajdujących się na innych macierzach dyskowych, w tym co najmniej posiadanych przez zamawiającego macierzy:</w:t>
            </w:r>
          </w:p>
          <w:p w14:paraId="6DDDDDDF" w14:textId="77777777" w:rsidR="00770D98" w:rsidRPr="00C0718A" w:rsidRDefault="00770D98" w:rsidP="00770D98">
            <w:pPr>
              <w:pStyle w:val="Akapitzlist"/>
              <w:numPr>
                <w:ilvl w:val="0"/>
                <w:numId w:val="65"/>
              </w:numPr>
              <w:ind w:left="464"/>
              <w:contextualSpacing/>
              <w:jc w:val="both"/>
              <w:rPr>
                <w:rFonts w:ascii="Calibri" w:eastAsia="Calibri" w:hAnsi="Calibri" w:cs="Calibri"/>
                <w:sz w:val="22"/>
              </w:rPr>
            </w:pPr>
            <w:r w:rsidRPr="00C0718A">
              <w:rPr>
                <w:rFonts w:ascii="Calibri" w:eastAsia="Calibri" w:hAnsi="Calibri" w:cs="Calibri"/>
                <w:sz w:val="22"/>
              </w:rPr>
              <w:t xml:space="preserve">2 sztuki - HP 3PAR </w:t>
            </w:r>
            <w:proofErr w:type="spellStart"/>
            <w:r w:rsidRPr="00C0718A">
              <w:rPr>
                <w:rFonts w:ascii="Calibri" w:eastAsia="Calibri" w:hAnsi="Calibri" w:cs="Calibri"/>
                <w:sz w:val="22"/>
              </w:rPr>
              <w:t>StoreServ</w:t>
            </w:r>
            <w:proofErr w:type="spellEnd"/>
            <w:r w:rsidRPr="00C0718A">
              <w:rPr>
                <w:rFonts w:ascii="Calibri" w:eastAsia="Calibri" w:hAnsi="Calibri" w:cs="Calibri"/>
                <w:sz w:val="22"/>
              </w:rPr>
              <w:t xml:space="preserve"> 10400 składającej się z 8 półek dyskowych oraz 2 węzłów o całkowitej pojemności 300TB. </w:t>
            </w:r>
          </w:p>
          <w:p w14:paraId="108B0973" w14:textId="77777777" w:rsidR="00770D98" w:rsidRPr="001B32C8" w:rsidRDefault="00770D98" w:rsidP="00770D98">
            <w:pPr>
              <w:pStyle w:val="Akapitzlist"/>
              <w:numPr>
                <w:ilvl w:val="0"/>
                <w:numId w:val="65"/>
              </w:numPr>
              <w:ind w:left="464"/>
              <w:contextualSpacing/>
              <w:jc w:val="both"/>
              <w:rPr>
                <w:rFonts w:asciiTheme="minorHAnsi" w:eastAsia="MS Mincho" w:hAnsiTheme="minorHAnsi" w:cstheme="minorHAnsi"/>
              </w:rPr>
            </w:pPr>
            <w:proofErr w:type="spellStart"/>
            <w:r w:rsidRPr="00C0718A">
              <w:rPr>
                <w:rFonts w:ascii="Calibri" w:eastAsia="Calibri" w:hAnsi="Calibri" w:cs="Calibri"/>
                <w:sz w:val="22"/>
              </w:rPr>
              <w:t>NetApp</w:t>
            </w:r>
            <w:proofErr w:type="spellEnd"/>
            <w:r w:rsidRPr="00C0718A">
              <w:rPr>
                <w:rFonts w:ascii="Calibri" w:eastAsia="Calibri" w:hAnsi="Calibri" w:cs="Calibri"/>
                <w:sz w:val="22"/>
              </w:rPr>
              <w:t xml:space="preserve"> Model 0892 Class 5350 składającej się z 1 modułu o całkowitej pojemności 20 TB.</w:t>
            </w:r>
          </w:p>
          <w:p w14:paraId="7395AEF7" w14:textId="3539FEC2" w:rsidR="00243C23" w:rsidRPr="001B32C8" w:rsidRDefault="00243C23" w:rsidP="001B32C8">
            <w:pPr>
              <w:ind w:left="104"/>
              <w:contextualSpacing/>
              <w:rPr>
                <w:rFonts w:asciiTheme="minorHAnsi" w:eastAsia="MS Mincho" w:hAnsiTheme="minorHAnsi" w:cstheme="minorHAnsi"/>
              </w:rPr>
            </w:pPr>
            <w:r w:rsidRPr="00FC151C">
              <w:rPr>
                <w:rFonts w:asciiTheme="minorHAnsi" w:hAnsiTheme="minorHAnsi" w:cstheme="minorHAnsi"/>
                <w:u w:val="single"/>
                <w:lang w:eastAsia="pl-PL"/>
              </w:rPr>
              <w:t>Ocenie podlegać będzie deklaracja w Formularzu ofertowym TAK/NIE</w:t>
            </w:r>
            <w:r>
              <w:rPr>
                <w:rFonts w:asciiTheme="minorHAnsi" w:hAnsiTheme="minorHAnsi" w:cstheme="minorHAnsi"/>
                <w:u w:val="single"/>
                <w:lang w:eastAsia="pl-PL"/>
              </w:rPr>
              <w:t xml:space="preserve"> wraz z podaniem </w:t>
            </w:r>
            <w:r w:rsidRPr="001B32C8">
              <w:rPr>
                <w:rFonts w:asciiTheme="minorHAnsi" w:eastAsia="MS Mincho" w:hAnsiTheme="minorHAnsi" w:cstheme="minorHAnsi"/>
                <w:u w:val="single"/>
                <w:lang w:eastAsia="pl-PL"/>
              </w:rPr>
              <w:t>nazw</w:t>
            </w:r>
            <w:r w:rsidR="00ED4F14">
              <w:rPr>
                <w:rFonts w:asciiTheme="minorHAnsi" w:eastAsia="MS Mincho" w:hAnsiTheme="minorHAnsi" w:cstheme="minorHAnsi"/>
                <w:u w:val="single"/>
                <w:lang w:eastAsia="pl-PL"/>
              </w:rPr>
              <w:t>y</w:t>
            </w:r>
            <w:r w:rsidRPr="001B32C8">
              <w:rPr>
                <w:rFonts w:asciiTheme="minorHAnsi" w:eastAsia="MS Mincho" w:hAnsiTheme="minorHAnsi" w:cstheme="minorHAnsi"/>
                <w:u w:val="single"/>
                <w:lang w:eastAsia="pl-PL"/>
              </w:rPr>
              <w:t xml:space="preserve"> i producenta oferowanej licencji</w:t>
            </w:r>
          </w:p>
        </w:tc>
      </w:tr>
    </w:tbl>
    <w:p w14:paraId="3F006CDE" w14:textId="77777777" w:rsidR="00770D98" w:rsidRPr="00541363" w:rsidRDefault="00770D98" w:rsidP="00770D98">
      <w:pPr>
        <w:spacing w:after="0" w:line="276" w:lineRule="auto"/>
        <w:jc w:val="left"/>
        <w:rPr>
          <w:rFonts w:eastAsia="Times New Roman" w:cs="Arial"/>
          <w:sz w:val="20"/>
          <w:szCs w:val="20"/>
          <w:lang w:eastAsia="pl-PL"/>
        </w:rPr>
      </w:pPr>
    </w:p>
    <w:p w14:paraId="70EFC7AF" w14:textId="77777777" w:rsidR="009D2E76" w:rsidRPr="00183F75" w:rsidRDefault="009D2E76" w:rsidP="00DB3F14">
      <w:pPr>
        <w:spacing w:after="0" w:line="276" w:lineRule="auto"/>
        <w:ind w:left="425"/>
        <w:jc w:val="left"/>
        <w:rPr>
          <w:rFonts w:asciiTheme="minorHAnsi" w:eastAsia="Times New Roman" w:hAnsiTheme="minorHAnsi" w:cs="Arial"/>
          <w:b/>
          <w:lang w:eastAsia="pl-PL"/>
        </w:rPr>
      </w:pPr>
    </w:p>
    <w:p w14:paraId="4ACE13BF" w14:textId="77777777" w:rsidR="00243C23" w:rsidRPr="001B32C8" w:rsidRDefault="00243C23" w:rsidP="00243C23">
      <w:pPr>
        <w:numPr>
          <w:ilvl w:val="0"/>
          <w:numId w:val="42"/>
        </w:numPr>
        <w:autoSpaceDE w:val="0"/>
        <w:autoSpaceDN w:val="0"/>
        <w:adjustRightInd w:val="0"/>
        <w:spacing w:after="0"/>
        <w:contextualSpacing/>
        <w:rPr>
          <w:rFonts w:asciiTheme="minorHAnsi" w:hAnsiTheme="minorHAnsi" w:cs="Arial"/>
        </w:rPr>
      </w:pPr>
      <w:r w:rsidRPr="001B32C8">
        <w:rPr>
          <w:rFonts w:asciiTheme="minorHAnsi" w:hAnsiTheme="minorHAnsi" w:cs="Arial"/>
        </w:rPr>
        <w:t xml:space="preserve">Kryterium oceny ofert - </w:t>
      </w:r>
      <w:r w:rsidRPr="001B32C8">
        <w:rPr>
          <w:rFonts w:asciiTheme="minorHAnsi" w:hAnsiTheme="minorHAnsi" w:cs="Arial"/>
          <w:b/>
        </w:rPr>
        <w:t>Cena brutto (C).</w:t>
      </w:r>
    </w:p>
    <w:p w14:paraId="5ED8524A" w14:textId="77777777" w:rsidR="00243C23" w:rsidRPr="001B32C8" w:rsidRDefault="00243C23" w:rsidP="00243C23">
      <w:pPr>
        <w:numPr>
          <w:ilvl w:val="1"/>
          <w:numId w:val="42"/>
        </w:numPr>
        <w:autoSpaceDE w:val="0"/>
        <w:autoSpaceDN w:val="0"/>
        <w:adjustRightInd w:val="0"/>
        <w:spacing w:after="0"/>
        <w:contextualSpacing/>
        <w:rPr>
          <w:rFonts w:asciiTheme="minorHAnsi" w:hAnsiTheme="minorHAnsi" w:cs="Arial"/>
        </w:rPr>
      </w:pPr>
      <w:r w:rsidRPr="001B32C8">
        <w:rPr>
          <w:rFonts w:asciiTheme="minorHAnsi" w:hAnsiTheme="minorHAnsi" w:cs="Arial"/>
        </w:rPr>
        <w:t xml:space="preserve">Ocena punktowa w kryterium „Cena ofertowa brutto” złożonych ofert zostanie dokonana na podstawie </w:t>
      </w:r>
    </w:p>
    <w:p w14:paraId="2BD9BACC" w14:textId="619B917D" w:rsidR="00243C23" w:rsidRPr="001B32C8" w:rsidRDefault="00243C23" w:rsidP="00243C23">
      <w:pPr>
        <w:autoSpaceDE w:val="0"/>
        <w:autoSpaceDN w:val="0"/>
        <w:adjustRightInd w:val="0"/>
        <w:spacing w:after="0"/>
        <w:ind w:left="792"/>
        <w:contextualSpacing/>
        <w:rPr>
          <w:rFonts w:asciiTheme="minorHAnsi" w:hAnsiTheme="minorHAnsi" w:cs="Arial"/>
        </w:rPr>
      </w:pPr>
      <w:r w:rsidRPr="001B32C8">
        <w:rPr>
          <w:rFonts w:asciiTheme="minorHAnsi" w:hAnsiTheme="minorHAnsi" w:cs="Arial"/>
        </w:rPr>
        <w:t xml:space="preserve">ceny ofertowej brutto wskazanej przez Wykonawcę w ofercie i będzie przeliczona według wzoru opisanego w tabeli powyżej. Cena ta winna być wskazana w ofercie – </w:t>
      </w:r>
      <w:r w:rsidRPr="001B32C8">
        <w:rPr>
          <w:rFonts w:asciiTheme="minorHAnsi" w:hAnsiTheme="minorHAnsi" w:cs="Arial"/>
          <w:b/>
        </w:rPr>
        <w:t>w pkt 3</w:t>
      </w:r>
      <w:r w:rsidRPr="001B32C8">
        <w:rPr>
          <w:rFonts w:asciiTheme="minorHAnsi" w:hAnsiTheme="minorHAnsi" w:cs="Arial"/>
        </w:rPr>
        <w:t xml:space="preserve"> </w:t>
      </w:r>
      <w:r w:rsidRPr="001B32C8">
        <w:rPr>
          <w:rFonts w:asciiTheme="minorHAnsi" w:hAnsiTheme="minorHAnsi" w:cs="Arial"/>
          <w:b/>
        </w:rPr>
        <w:t>Formularza ofertowego</w:t>
      </w:r>
      <w:r w:rsidRPr="001B32C8">
        <w:rPr>
          <w:rFonts w:asciiTheme="minorHAnsi" w:hAnsiTheme="minorHAnsi" w:cs="Arial"/>
        </w:rPr>
        <w:t xml:space="preserve">, którego wzór stanowi odpowiednio </w:t>
      </w:r>
      <w:r w:rsidRPr="001B32C8">
        <w:rPr>
          <w:rFonts w:asciiTheme="minorHAnsi" w:hAnsiTheme="minorHAnsi" w:cs="Arial"/>
          <w:b/>
        </w:rPr>
        <w:t>Załącznik nr 4 do SIWZ</w:t>
      </w:r>
      <w:r w:rsidRPr="001B32C8">
        <w:rPr>
          <w:rFonts w:asciiTheme="minorHAnsi" w:hAnsiTheme="minorHAnsi" w:cs="Arial"/>
        </w:rPr>
        <w:t>.</w:t>
      </w:r>
    </w:p>
    <w:p w14:paraId="5ADFFCC0" w14:textId="77777777" w:rsidR="00243C23" w:rsidRPr="001B32C8" w:rsidRDefault="00243C23" w:rsidP="00243C23">
      <w:pPr>
        <w:numPr>
          <w:ilvl w:val="1"/>
          <w:numId w:val="42"/>
        </w:numPr>
        <w:autoSpaceDE w:val="0"/>
        <w:autoSpaceDN w:val="0"/>
        <w:adjustRightInd w:val="0"/>
        <w:spacing w:after="0"/>
        <w:contextualSpacing/>
        <w:rPr>
          <w:rFonts w:asciiTheme="minorHAnsi" w:hAnsiTheme="minorHAnsi" w:cs="Arial"/>
        </w:rPr>
      </w:pPr>
      <w:r w:rsidRPr="001B32C8">
        <w:rPr>
          <w:rFonts w:asciiTheme="minorHAnsi" w:hAnsiTheme="minorHAnsi" w:cs="Arial"/>
        </w:rPr>
        <w:t xml:space="preserve">Maksymalna liczba punktów do uzyskania w tym kryterium </w:t>
      </w:r>
      <w:r w:rsidRPr="001B32C8">
        <w:rPr>
          <w:rFonts w:asciiTheme="minorHAnsi" w:hAnsiTheme="minorHAnsi" w:cs="Arial"/>
          <w:b/>
          <w:bCs/>
        </w:rPr>
        <w:t>wynosi 60,00.</w:t>
      </w:r>
    </w:p>
    <w:p w14:paraId="5DF02704" w14:textId="519E327D" w:rsidR="00243C23" w:rsidRPr="001B32C8" w:rsidRDefault="00243C23" w:rsidP="00243C23">
      <w:pPr>
        <w:numPr>
          <w:ilvl w:val="0"/>
          <w:numId w:val="42"/>
        </w:numPr>
        <w:spacing w:after="0" w:line="276" w:lineRule="auto"/>
        <w:ind w:left="425" w:hanging="425"/>
        <w:rPr>
          <w:rFonts w:asciiTheme="minorHAnsi" w:hAnsiTheme="minorHAnsi" w:cs="Arial"/>
          <w:b/>
        </w:rPr>
      </w:pPr>
      <w:r w:rsidRPr="001B32C8">
        <w:rPr>
          <w:rFonts w:asciiTheme="minorHAnsi" w:hAnsiTheme="minorHAnsi" w:cs="Arial"/>
        </w:rPr>
        <w:t xml:space="preserve">Kryterium oceny ofert – </w:t>
      </w:r>
      <w:r>
        <w:rPr>
          <w:rFonts w:asciiTheme="minorHAnsi" w:hAnsiTheme="minorHAnsi" w:cs="Arial"/>
        </w:rPr>
        <w:t>„</w:t>
      </w:r>
      <w:r w:rsidRPr="001B32C8">
        <w:rPr>
          <w:rFonts w:asciiTheme="minorHAnsi" w:hAnsiTheme="minorHAnsi" w:cs="Arial"/>
        </w:rPr>
        <w:t xml:space="preserve"> </w:t>
      </w:r>
      <w:r w:rsidRPr="001B32C8">
        <w:rPr>
          <w:rStyle w:val="normaltextrun"/>
          <w:rFonts w:cs="Calibri"/>
          <w:b/>
          <w:color w:val="000000"/>
          <w:shd w:val="clear" w:color="auto" w:fill="FFFFFF"/>
        </w:rPr>
        <w:t>Rozmiar pamięci cache kontrolerów macierzowych</w:t>
      </w:r>
      <w:r>
        <w:rPr>
          <w:rStyle w:val="normaltextrun"/>
          <w:rFonts w:cs="Calibri"/>
          <w:b/>
          <w:color w:val="000000"/>
          <w:shd w:val="clear" w:color="auto" w:fill="FFFFFF"/>
        </w:rPr>
        <w:t>”</w:t>
      </w:r>
      <w:r w:rsidRPr="001B32C8">
        <w:rPr>
          <w:rStyle w:val="normaltextrun"/>
          <w:rFonts w:cs="Calibri"/>
          <w:b/>
          <w:color w:val="000000"/>
          <w:shd w:val="clear" w:color="auto" w:fill="FFFFFF"/>
        </w:rPr>
        <w:t xml:space="preserve"> </w:t>
      </w:r>
      <w:r w:rsidR="00ED4F14">
        <w:rPr>
          <w:rStyle w:val="normaltextrun"/>
          <w:rFonts w:cs="Calibri"/>
          <w:b/>
          <w:color w:val="000000"/>
          <w:shd w:val="clear" w:color="auto" w:fill="FFFFFF"/>
        </w:rPr>
        <w:t xml:space="preserve">- </w:t>
      </w:r>
      <w:r w:rsidRPr="001B32C8">
        <w:rPr>
          <w:rStyle w:val="normaltextrun"/>
          <w:rFonts w:cs="Calibri"/>
          <w:b/>
          <w:color w:val="000000"/>
          <w:shd w:val="clear" w:color="auto" w:fill="FFFFFF"/>
        </w:rPr>
        <w:t>P</w:t>
      </w:r>
    </w:p>
    <w:p w14:paraId="6115B96A" w14:textId="4F913BA0" w:rsidR="00243C23" w:rsidRPr="001B32C8" w:rsidRDefault="00243C23" w:rsidP="00243C23">
      <w:pPr>
        <w:numPr>
          <w:ilvl w:val="1"/>
          <w:numId w:val="42"/>
        </w:numPr>
        <w:spacing w:after="0" w:line="276" w:lineRule="auto"/>
        <w:rPr>
          <w:rFonts w:asciiTheme="minorHAnsi" w:hAnsiTheme="minorHAnsi" w:cs="Arial"/>
        </w:rPr>
      </w:pPr>
      <w:r w:rsidRPr="001B32C8">
        <w:rPr>
          <w:rFonts w:asciiTheme="minorHAnsi" w:hAnsiTheme="minorHAnsi" w:cs="Arial"/>
        </w:rPr>
        <w:t>Ocena punktowa w kryterium „</w:t>
      </w:r>
      <w:r>
        <w:rPr>
          <w:rStyle w:val="normaltextrun"/>
          <w:rFonts w:cs="Calibri"/>
          <w:color w:val="000000"/>
          <w:shd w:val="clear" w:color="auto" w:fill="FFFFFF"/>
        </w:rPr>
        <w:t>Rozmiar pamięci cache k</w:t>
      </w:r>
      <w:r w:rsidRPr="000D3017">
        <w:rPr>
          <w:rStyle w:val="normaltextrun"/>
          <w:rFonts w:cs="Calibri"/>
          <w:color w:val="000000"/>
          <w:shd w:val="clear" w:color="auto" w:fill="FFFFFF"/>
        </w:rPr>
        <w:t>ontrol</w:t>
      </w:r>
      <w:r>
        <w:rPr>
          <w:rStyle w:val="normaltextrun"/>
          <w:rFonts w:cs="Calibri"/>
          <w:color w:val="000000"/>
          <w:shd w:val="clear" w:color="auto" w:fill="FFFFFF"/>
        </w:rPr>
        <w:t>erów</w:t>
      </w:r>
      <w:r w:rsidRPr="000D3017">
        <w:rPr>
          <w:rStyle w:val="normaltextrun"/>
          <w:rFonts w:cs="Calibri"/>
          <w:color w:val="000000"/>
          <w:shd w:val="clear" w:color="auto" w:fill="FFFFFF"/>
        </w:rPr>
        <w:t xml:space="preserve"> macierzow</w:t>
      </w:r>
      <w:r>
        <w:rPr>
          <w:rStyle w:val="normaltextrun"/>
          <w:rFonts w:cs="Calibri"/>
          <w:color w:val="000000"/>
          <w:shd w:val="clear" w:color="auto" w:fill="FFFFFF"/>
        </w:rPr>
        <w:t xml:space="preserve">ych </w:t>
      </w:r>
      <w:r w:rsidRPr="001B32C8">
        <w:rPr>
          <w:rFonts w:asciiTheme="minorHAnsi" w:hAnsiTheme="minorHAnsi" w:cs="Arial"/>
        </w:rPr>
        <w:t xml:space="preserve">” zostanie dokonana na podstawie wpisania przez Wykonawcę </w:t>
      </w:r>
      <w:r w:rsidRPr="001B32C8">
        <w:rPr>
          <w:rFonts w:asciiTheme="minorHAnsi" w:hAnsiTheme="minorHAnsi" w:cs="Arial"/>
          <w:b/>
        </w:rPr>
        <w:t xml:space="preserve">w pkt </w:t>
      </w:r>
      <w:r>
        <w:rPr>
          <w:rFonts w:asciiTheme="minorHAnsi" w:hAnsiTheme="minorHAnsi" w:cs="Arial"/>
          <w:b/>
        </w:rPr>
        <w:t>1 tabeli wskazanej w pkt 5</w:t>
      </w:r>
      <w:r w:rsidRPr="001B32C8">
        <w:rPr>
          <w:rFonts w:asciiTheme="minorHAnsi" w:hAnsiTheme="minorHAnsi" w:cs="Arial"/>
        </w:rPr>
        <w:t xml:space="preserve"> Formularza ofertowego odpowiednio słowa „NIE” lub „TAK”</w:t>
      </w:r>
      <w:r>
        <w:rPr>
          <w:rFonts w:asciiTheme="minorHAnsi" w:hAnsiTheme="minorHAnsi" w:cs="Arial"/>
        </w:rPr>
        <w:t xml:space="preserve"> </w:t>
      </w:r>
      <w:r w:rsidRPr="001B32C8">
        <w:rPr>
          <w:rFonts w:asciiTheme="minorHAnsi" w:hAnsiTheme="minorHAnsi" w:cstheme="minorHAnsi"/>
          <w:lang w:eastAsia="pl-PL"/>
        </w:rPr>
        <w:t xml:space="preserve">wraz z </w:t>
      </w:r>
      <w:r w:rsidRPr="001B32C8">
        <w:rPr>
          <w:rFonts w:asciiTheme="minorHAnsi" w:eastAsia="MS Mincho" w:hAnsiTheme="minorHAnsi" w:cstheme="minorHAnsi"/>
          <w:lang w:eastAsia="pl-PL"/>
        </w:rPr>
        <w:t>podaniem oferowanej pojemność pamięci podręcznej cache kontrolerów</w:t>
      </w:r>
      <w:r w:rsidRPr="001B32C8">
        <w:rPr>
          <w:rFonts w:asciiTheme="minorHAnsi" w:hAnsiTheme="minorHAnsi" w:cs="Arial"/>
        </w:rPr>
        <w:t>.</w:t>
      </w:r>
    </w:p>
    <w:p w14:paraId="1977061B" w14:textId="77777777" w:rsidR="00243C23" w:rsidRPr="001B32C8" w:rsidRDefault="00243C23" w:rsidP="00243C23">
      <w:pPr>
        <w:numPr>
          <w:ilvl w:val="1"/>
          <w:numId w:val="42"/>
        </w:numPr>
        <w:spacing w:after="0" w:line="276" w:lineRule="auto"/>
        <w:rPr>
          <w:rFonts w:asciiTheme="minorHAnsi" w:hAnsiTheme="minorHAnsi" w:cs="Arial"/>
        </w:rPr>
      </w:pPr>
      <w:r w:rsidRPr="001B32C8">
        <w:rPr>
          <w:rFonts w:asciiTheme="minorHAnsi" w:hAnsiTheme="minorHAnsi" w:cs="Arial"/>
        </w:rPr>
        <w:t xml:space="preserve">Ocena punktowa w ramach tego kryterium zostanie dokonana w następujący sposób: </w:t>
      </w:r>
    </w:p>
    <w:p w14:paraId="0631F12F" w14:textId="77777777" w:rsidR="00243C23" w:rsidRPr="001B32C8" w:rsidRDefault="00243C23" w:rsidP="00243C23">
      <w:pPr>
        <w:spacing w:after="0" w:line="276" w:lineRule="auto"/>
        <w:ind w:left="792"/>
        <w:rPr>
          <w:rFonts w:asciiTheme="minorHAnsi" w:hAnsiTheme="minorHAnsi" w:cs="Arial"/>
        </w:rPr>
      </w:pPr>
      <w:r w:rsidRPr="001B32C8">
        <w:rPr>
          <w:rFonts w:asciiTheme="minorHAnsi" w:hAnsiTheme="minorHAnsi" w:cs="Arial"/>
        </w:rPr>
        <w:t>- przy wpisaniu słowa „NIE” Wykonawca otrzyma 0,00 pkt,</w:t>
      </w:r>
    </w:p>
    <w:p w14:paraId="44FE5477" w14:textId="50A3A4A9" w:rsidR="00243C23" w:rsidRPr="001B32C8" w:rsidRDefault="00243C23" w:rsidP="00243C23">
      <w:pPr>
        <w:spacing w:after="0" w:line="276" w:lineRule="auto"/>
        <w:ind w:left="792"/>
        <w:rPr>
          <w:rFonts w:asciiTheme="minorHAnsi" w:hAnsiTheme="minorHAnsi" w:cs="Arial"/>
        </w:rPr>
      </w:pPr>
      <w:r w:rsidRPr="001B32C8">
        <w:rPr>
          <w:rFonts w:asciiTheme="minorHAnsi" w:hAnsiTheme="minorHAnsi" w:cs="Arial"/>
        </w:rPr>
        <w:t>- przy wpisaniu słowa „TAK”</w:t>
      </w:r>
      <w:r>
        <w:rPr>
          <w:rFonts w:asciiTheme="minorHAnsi" w:hAnsiTheme="minorHAnsi" w:cs="Arial"/>
        </w:rPr>
        <w:t xml:space="preserve"> </w:t>
      </w:r>
      <w:r w:rsidRPr="00FC151C">
        <w:rPr>
          <w:rFonts w:asciiTheme="minorHAnsi" w:hAnsiTheme="minorHAnsi" w:cstheme="minorHAnsi"/>
          <w:lang w:eastAsia="pl-PL"/>
        </w:rPr>
        <w:t xml:space="preserve">wraz z </w:t>
      </w:r>
      <w:r w:rsidRPr="00FC151C">
        <w:rPr>
          <w:rFonts w:asciiTheme="minorHAnsi" w:eastAsia="MS Mincho" w:hAnsiTheme="minorHAnsi" w:cstheme="minorHAnsi"/>
          <w:lang w:eastAsia="pl-PL"/>
        </w:rPr>
        <w:t>podaniem oferowanej pojemność pamięci podręcznej cache kontrolerów</w:t>
      </w:r>
      <w:r w:rsidRPr="001B32C8">
        <w:rPr>
          <w:rFonts w:asciiTheme="minorHAnsi" w:hAnsiTheme="minorHAnsi" w:cs="Arial"/>
        </w:rPr>
        <w:t xml:space="preserve"> Wykonawca otrzyma </w:t>
      </w:r>
      <w:r>
        <w:rPr>
          <w:rFonts w:asciiTheme="minorHAnsi" w:hAnsiTheme="minorHAnsi" w:cs="Arial"/>
        </w:rPr>
        <w:t>1</w:t>
      </w:r>
      <w:r w:rsidRPr="001B32C8">
        <w:rPr>
          <w:rFonts w:asciiTheme="minorHAnsi" w:hAnsiTheme="minorHAnsi" w:cs="Arial"/>
        </w:rPr>
        <w:t>0,00 pkt.</w:t>
      </w:r>
    </w:p>
    <w:p w14:paraId="6BFB4281" w14:textId="2214AB3C" w:rsidR="00243C23" w:rsidRPr="001B32C8" w:rsidRDefault="00243C23" w:rsidP="00243C23">
      <w:pPr>
        <w:numPr>
          <w:ilvl w:val="1"/>
          <w:numId w:val="42"/>
        </w:numPr>
        <w:spacing w:after="0" w:line="276" w:lineRule="auto"/>
        <w:rPr>
          <w:rFonts w:asciiTheme="minorHAnsi" w:hAnsiTheme="minorHAnsi" w:cs="Arial"/>
        </w:rPr>
      </w:pPr>
      <w:r w:rsidRPr="001B32C8">
        <w:rPr>
          <w:rFonts w:asciiTheme="minorHAnsi" w:hAnsiTheme="minorHAnsi" w:cs="Arial"/>
        </w:rPr>
        <w:t xml:space="preserve">Maksymalna liczba punktów do uzyskania w tym kryterium </w:t>
      </w:r>
      <w:r w:rsidRPr="001B32C8">
        <w:rPr>
          <w:rFonts w:asciiTheme="minorHAnsi" w:hAnsiTheme="minorHAnsi" w:cs="Arial"/>
          <w:bCs/>
        </w:rPr>
        <w:t xml:space="preserve">wynosi </w:t>
      </w:r>
      <w:r>
        <w:rPr>
          <w:rFonts w:asciiTheme="minorHAnsi" w:hAnsiTheme="minorHAnsi" w:cs="Arial"/>
          <w:bCs/>
        </w:rPr>
        <w:t>1</w:t>
      </w:r>
      <w:r w:rsidRPr="001B32C8">
        <w:rPr>
          <w:rFonts w:asciiTheme="minorHAnsi" w:hAnsiTheme="minorHAnsi" w:cs="Arial"/>
          <w:bCs/>
        </w:rPr>
        <w:t>0,00.</w:t>
      </w:r>
    </w:p>
    <w:p w14:paraId="21333092" w14:textId="5BF5145D" w:rsidR="00243C23" w:rsidRPr="001B32C8" w:rsidRDefault="00243C23" w:rsidP="001B32C8">
      <w:pPr>
        <w:pStyle w:val="Akapitzlist"/>
        <w:numPr>
          <w:ilvl w:val="0"/>
          <w:numId w:val="64"/>
        </w:numPr>
        <w:spacing w:line="276" w:lineRule="auto"/>
        <w:rPr>
          <w:rFonts w:asciiTheme="minorHAnsi" w:hAnsiTheme="minorHAnsi" w:cs="Arial"/>
          <w:b/>
          <w:spacing w:val="-1"/>
        </w:rPr>
      </w:pPr>
      <w:r w:rsidRPr="001B32C8">
        <w:rPr>
          <w:rFonts w:asciiTheme="minorHAnsi" w:hAnsiTheme="minorHAnsi" w:cs="Arial"/>
          <w:sz w:val="22"/>
          <w:szCs w:val="22"/>
        </w:rPr>
        <w:t>Kryterium oceny ofert</w:t>
      </w:r>
      <w:r w:rsidRPr="001B32C8">
        <w:rPr>
          <w:rFonts w:asciiTheme="minorHAnsi" w:hAnsiTheme="minorHAnsi" w:cs="Arial"/>
        </w:rPr>
        <w:t xml:space="preserve"> – </w:t>
      </w:r>
      <w:r w:rsidRPr="001B32C8">
        <w:rPr>
          <w:rFonts w:asciiTheme="minorHAnsi" w:hAnsiTheme="minorHAnsi" w:cstheme="minorHAnsi"/>
          <w:b/>
        </w:rPr>
        <w:t>„</w:t>
      </w:r>
      <w:r w:rsidR="00ED25D8" w:rsidRPr="001B32C8">
        <w:rPr>
          <w:rStyle w:val="normaltextrun"/>
          <w:rFonts w:asciiTheme="minorHAnsi" w:hAnsiTheme="minorHAnsi" w:cstheme="minorHAnsi"/>
          <w:b/>
          <w:color w:val="000000"/>
          <w:sz w:val="22"/>
          <w:szCs w:val="22"/>
          <w:shd w:val="clear" w:color="auto" w:fill="FFFFFF"/>
        </w:rPr>
        <w:t>Pojemność z modułów </w:t>
      </w:r>
      <w:r w:rsidR="00ED25D8" w:rsidRPr="001B32C8">
        <w:rPr>
          <w:rStyle w:val="spellingerror"/>
          <w:rFonts w:asciiTheme="minorHAnsi" w:hAnsiTheme="minorHAnsi" w:cstheme="minorHAnsi"/>
          <w:b/>
          <w:color w:val="000000"/>
          <w:sz w:val="22"/>
          <w:szCs w:val="22"/>
          <w:shd w:val="clear" w:color="auto" w:fill="FFFFFF"/>
        </w:rPr>
        <w:t>flash</w:t>
      </w:r>
      <w:r w:rsidR="00ED25D8" w:rsidRPr="001B32C8">
        <w:rPr>
          <w:rStyle w:val="normaltextrun"/>
          <w:rFonts w:asciiTheme="minorHAnsi" w:hAnsiTheme="minorHAnsi" w:cstheme="minorHAnsi"/>
          <w:b/>
          <w:color w:val="000000"/>
          <w:sz w:val="22"/>
          <w:szCs w:val="22"/>
          <w:shd w:val="clear" w:color="auto" w:fill="FFFFFF"/>
        </w:rPr>
        <w:t> </w:t>
      </w:r>
      <w:r w:rsidR="00ED25D8" w:rsidRPr="001B32C8">
        <w:rPr>
          <w:rStyle w:val="spellingerror"/>
          <w:rFonts w:asciiTheme="minorHAnsi" w:hAnsiTheme="minorHAnsi" w:cstheme="minorHAnsi"/>
          <w:b/>
          <w:color w:val="000000"/>
          <w:sz w:val="22"/>
          <w:szCs w:val="22"/>
          <w:shd w:val="clear" w:color="auto" w:fill="FFFFFF"/>
        </w:rPr>
        <w:t>NVMe</w:t>
      </w:r>
      <w:r w:rsidR="00ED25D8" w:rsidRPr="001B32C8">
        <w:rPr>
          <w:rFonts w:asciiTheme="minorHAnsi" w:hAnsiTheme="minorHAnsi" w:cstheme="minorHAnsi"/>
          <w:b/>
        </w:rPr>
        <w:t>” -M</w:t>
      </w:r>
    </w:p>
    <w:p w14:paraId="43DB257C" w14:textId="7A5B86F8" w:rsidR="00243C23" w:rsidRPr="001B32C8" w:rsidRDefault="00243C23" w:rsidP="00243C23">
      <w:pPr>
        <w:numPr>
          <w:ilvl w:val="1"/>
          <w:numId w:val="64"/>
        </w:numPr>
        <w:spacing w:after="0" w:line="276" w:lineRule="auto"/>
        <w:ind w:left="851"/>
        <w:rPr>
          <w:rFonts w:asciiTheme="minorHAnsi" w:hAnsiTheme="minorHAnsi" w:cs="Arial"/>
        </w:rPr>
      </w:pPr>
      <w:r w:rsidRPr="001B32C8">
        <w:rPr>
          <w:rFonts w:asciiTheme="minorHAnsi" w:hAnsiTheme="minorHAnsi" w:cs="Arial"/>
        </w:rPr>
        <w:t>Ocena punktowa w kryterium „</w:t>
      </w:r>
      <w:r w:rsidR="00ED25D8">
        <w:rPr>
          <w:rStyle w:val="normaltextrun"/>
          <w:color w:val="000000"/>
          <w:shd w:val="clear" w:color="auto" w:fill="FFFFFF"/>
        </w:rPr>
        <w:t>Pojemność z modułów </w:t>
      </w:r>
      <w:r w:rsidR="00ED25D8">
        <w:rPr>
          <w:rStyle w:val="spellingerror"/>
          <w:color w:val="000000"/>
          <w:shd w:val="clear" w:color="auto" w:fill="FFFFFF"/>
        </w:rPr>
        <w:t>flash</w:t>
      </w:r>
      <w:r w:rsidR="00ED25D8">
        <w:rPr>
          <w:rStyle w:val="normaltextrun"/>
          <w:color w:val="000000"/>
          <w:shd w:val="clear" w:color="auto" w:fill="FFFFFF"/>
        </w:rPr>
        <w:t> </w:t>
      </w:r>
      <w:r w:rsidR="00ED25D8">
        <w:rPr>
          <w:rStyle w:val="spellingerror"/>
          <w:color w:val="000000"/>
          <w:shd w:val="clear" w:color="auto" w:fill="FFFFFF"/>
        </w:rPr>
        <w:t>NVMe</w:t>
      </w:r>
      <w:r w:rsidR="00ED25D8">
        <w:rPr>
          <w:rFonts w:asciiTheme="minorHAnsi" w:hAnsiTheme="minorHAnsi" w:cstheme="minorHAnsi"/>
        </w:rPr>
        <w:t xml:space="preserve"> </w:t>
      </w:r>
      <w:r w:rsidRPr="001B32C8">
        <w:rPr>
          <w:rFonts w:asciiTheme="minorHAnsi" w:hAnsiTheme="minorHAnsi" w:cs="Arial"/>
        </w:rPr>
        <w:t xml:space="preserve">” zostanie dokonana na podstawie wpisania przez Wykonawcę </w:t>
      </w:r>
      <w:r w:rsidRPr="001B32C8">
        <w:rPr>
          <w:rFonts w:asciiTheme="minorHAnsi" w:hAnsiTheme="minorHAnsi" w:cs="Arial"/>
          <w:b/>
        </w:rPr>
        <w:t xml:space="preserve">w pkt </w:t>
      </w:r>
      <w:r w:rsidR="00ED25D8">
        <w:rPr>
          <w:rFonts w:asciiTheme="minorHAnsi" w:hAnsiTheme="minorHAnsi" w:cs="Arial"/>
          <w:b/>
        </w:rPr>
        <w:t xml:space="preserve">2 tabeli wskazanej w pkt </w:t>
      </w:r>
      <w:r w:rsidRPr="001B32C8">
        <w:rPr>
          <w:rFonts w:asciiTheme="minorHAnsi" w:hAnsiTheme="minorHAnsi" w:cs="Arial"/>
          <w:b/>
        </w:rPr>
        <w:t>5</w:t>
      </w:r>
      <w:r w:rsidRPr="001B32C8">
        <w:rPr>
          <w:rFonts w:asciiTheme="minorHAnsi" w:hAnsiTheme="minorHAnsi" w:cs="Arial"/>
        </w:rPr>
        <w:t xml:space="preserve"> Formularza ofertowego odpowiednio słowa ”NIE” lub „TAK”</w:t>
      </w:r>
      <w:r w:rsidR="00ED25D8">
        <w:rPr>
          <w:rFonts w:asciiTheme="minorHAnsi" w:hAnsiTheme="minorHAnsi" w:cs="Arial"/>
        </w:rPr>
        <w:t xml:space="preserve"> </w:t>
      </w:r>
      <w:r w:rsidR="00ED25D8" w:rsidRPr="001B32C8">
        <w:rPr>
          <w:rFonts w:asciiTheme="minorHAnsi" w:hAnsiTheme="minorHAnsi" w:cstheme="minorHAnsi"/>
          <w:lang w:eastAsia="pl-PL"/>
        </w:rPr>
        <w:t xml:space="preserve">wraz z </w:t>
      </w:r>
      <w:r w:rsidR="00ED25D8" w:rsidRPr="001B32C8">
        <w:rPr>
          <w:rFonts w:asciiTheme="minorHAnsi" w:eastAsia="MS Mincho" w:hAnsiTheme="minorHAnsi" w:cstheme="minorHAnsi"/>
          <w:lang w:eastAsia="pl-PL"/>
        </w:rPr>
        <w:t xml:space="preserve"> podaniem oferowanej pojemność całkowitej brutto zbudowanej za pomocą modułów flash NVMe</w:t>
      </w:r>
      <w:r w:rsidR="00ED25D8">
        <w:rPr>
          <w:rFonts w:asciiTheme="minorHAnsi" w:hAnsiTheme="minorHAnsi" w:cs="Arial"/>
        </w:rPr>
        <w:t xml:space="preserve"> </w:t>
      </w:r>
      <w:r w:rsidRPr="001B32C8">
        <w:rPr>
          <w:rFonts w:asciiTheme="minorHAnsi" w:hAnsiTheme="minorHAnsi" w:cs="Arial"/>
        </w:rPr>
        <w:t>.</w:t>
      </w:r>
    </w:p>
    <w:p w14:paraId="4939D4B9" w14:textId="77777777" w:rsidR="00243C23" w:rsidRPr="001B32C8" w:rsidRDefault="00243C23" w:rsidP="00243C23">
      <w:pPr>
        <w:numPr>
          <w:ilvl w:val="1"/>
          <w:numId w:val="64"/>
        </w:numPr>
        <w:spacing w:after="0" w:line="276" w:lineRule="auto"/>
        <w:ind w:left="851"/>
        <w:rPr>
          <w:rFonts w:asciiTheme="minorHAnsi" w:hAnsiTheme="minorHAnsi" w:cs="Arial"/>
        </w:rPr>
      </w:pPr>
      <w:r w:rsidRPr="001B32C8">
        <w:rPr>
          <w:rFonts w:asciiTheme="minorHAnsi" w:hAnsiTheme="minorHAnsi" w:cs="Arial"/>
        </w:rPr>
        <w:t>Ocena punktowa w ramach tego kryterium zostanie dokonana w następujący sposób:</w:t>
      </w:r>
    </w:p>
    <w:p w14:paraId="4AA28C68" w14:textId="77777777" w:rsidR="00243C23" w:rsidRPr="001B32C8" w:rsidRDefault="00243C23" w:rsidP="00243C23">
      <w:pPr>
        <w:spacing w:after="0" w:line="276" w:lineRule="auto"/>
        <w:ind w:left="851"/>
        <w:rPr>
          <w:rFonts w:asciiTheme="minorHAnsi" w:hAnsiTheme="minorHAnsi" w:cs="Arial"/>
        </w:rPr>
      </w:pPr>
      <w:r w:rsidRPr="001B32C8">
        <w:rPr>
          <w:rFonts w:asciiTheme="minorHAnsi" w:hAnsiTheme="minorHAnsi" w:cs="Arial"/>
        </w:rPr>
        <w:t>- przy wpisaniu słowa „NIE” Wykonawca otrzyma 0,00 pkt,</w:t>
      </w:r>
    </w:p>
    <w:p w14:paraId="58F14B65" w14:textId="0CE766E5" w:rsidR="00243C23" w:rsidRPr="001B32C8" w:rsidRDefault="00243C23" w:rsidP="00243C23">
      <w:pPr>
        <w:spacing w:after="0" w:line="276" w:lineRule="auto"/>
        <w:ind w:left="851"/>
        <w:rPr>
          <w:rFonts w:asciiTheme="minorHAnsi" w:hAnsiTheme="minorHAnsi" w:cs="Arial"/>
        </w:rPr>
      </w:pPr>
      <w:r w:rsidRPr="001B32C8">
        <w:rPr>
          <w:rFonts w:asciiTheme="minorHAnsi" w:hAnsiTheme="minorHAnsi" w:cs="Arial"/>
        </w:rPr>
        <w:t xml:space="preserve">- przy wpisaniu słowa „TAK” Wykonawca otrzyma </w:t>
      </w:r>
      <w:r w:rsidR="00ED25D8">
        <w:rPr>
          <w:rFonts w:asciiTheme="minorHAnsi" w:hAnsiTheme="minorHAnsi" w:cs="Arial"/>
        </w:rPr>
        <w:t>1</w:t>
      </w:r>
      <w:r w:rsidRPr="001B32C8">
        <w:rPr>
          <w:rFonts w:asciiTheme="minorHAnsi" w:hAnsiTheme="minorHAnsi" w:cs="Arial"/>
        </w:rPr>
        <w:t>0,00 pkt,</w:t>
      </w:r>
    </w:p>
    <w:p w14:paraId="3BE644D2" w14:textId="140DA15F" w:rsidR="00243C23" w:rsidRPr="001412C4" w:rsidRDefault="00243C23" w:rsidP="00243C23">
      <w:pPr>
        <w:numPr>
          <w:ilvl w:val="1"/>
          <w:numId w:val="64"/>
        </w:numPr>
        <w:spacing w:after="0" w:line="276" w:lineRule="auto"/>
        <w:ind w:left="851"/>
        <w:rPr>
          <w:rFonts w:asciiTheme="minorHAnsi" w:hAnsiTheme="minorHAnsi" w:cs="Arial"/>
        </w:rPr>
      </w:pPr>
      <w:r w:rsidRPr="001B32C8">
        <w:rPr>
          <w:rFonts w:asciiTheme="minorHAnsi" w:hAnsiTheme="minorHAnsi" w:cs="Arial"/>
        </w:rPr>
        <w:t xml:space="preserve">Maksymalna liczba punktów do uzyskania w tym kryterium </w:t>
      </w:r>
      <w:r w:rsidRPr="001B32C8">
        <w:rPr>
          <w:rFonts w:asciiTheme="minorHAnsi" w:hAnsiTheme="minorHAnsi" w:cs="Arial"/>
          <w:bCs/>
        </w:rPr>
        <w:t xml:space="preserve">wynosi </w:t>
      </w:r>
      <w:r w:rsidR="00ED25D8">
        <w:rPr>
          <w:rFonts w:asciiTheme="minorHAnsi" w:hAnsiTheme="minorHAnsi" w:cs="Arial"/>
          <w:bCs/>
        </w:rPr>
        <w:t>1</w:t>
      </w:r>
      <w:r w:rsidRPr="001B32C8">
        <w:rPr>
          <w:rFonts w:asciiTheme="minorHAnsi" w:hAnsiTheme="minorHAnsi" w:cs="Arial"/>
          <w:bCs/>
        </w:rPr>
        <w:t>0,00.</w:t>
      </w:r>
    </w:p>
    <w:p w14:paraId="69F4832A" w14:textId="013BE81B" w:rsidR="00ED25D8" w:rsidRPr="001B32C8" w:rsidRDefault="00ED25D8" w:rsidP="00D5395D">
      <w:pPr>
        <w:pStyle w:val="Akapitzlist"/>
        <w:numPr>
          <w:ilvl w:val="0"/>
          <w:numId w:val="64"/>
        </w:numPr>
        <w:spacing w:line="276" w:lineRule="auto"/>
        <w:rPr>
          <w:rStyle w:val="normaltextrun"/>
          <w:rFonts w:asciiTheme="minorHAnsi" w:hAnsiTheme="minorHAnsi" w:cs="Arial"/>
          <w:sz w:val="22"/>
          <w:szCs w:val="22"/>
        </w:rPr>
      </w:pPr>
      <w:r w:rsidRPr="001B32C8">
        <w:rPr>
          <w:rFonts w:asciiTheme="minorHAnsi" w:hAnsiTheme="minorHAnsi" w:cs="Arial"/>
          <w:sz w:val="22"/>
          <w:szCs w:val="22"/>
        </w:rPr>
        <w:t>Kryterium oceny ofert</w:t>
      </w:r>
      <w:r w:rsidRPr="001B32C8">
        <w:rPr>
          <w:rFonts w:asciiTheme="minorHAnsi" w:hAnsiTheme="minorHAnsi" w:cstheme="minorHAnsi"/>
          <w:b/>
          <w:sz w:val="22"/>
          <w:szCs w:val="22"/>
        </w:rPr>
        <w:t xml:space="preserve">-„ </w:t>
      </w:r>
      <w:r w:rsidRPr="001B32C8">
        <w:rPr>
          <w:rStyle w:val="normaltextrun"/>
          <w:rFonts w:asciiTheme="minorHAnsi" w:hAnsiTheme="minorHAnsi" w:cstheme="minorHAnsi"/>
          <w:b/>
          <w:color w:val="000000"/>
          <w:sz w:val="22"/>
          <w:szCs w:val="22"/>
          <w:shd w:val="clear" w:color="auto" w:fill="FFFFFF"/>
        </w:rPr>
        <w:t>Licencja do wirtualizacji zewnętrznych zasobów”</w:t>
      </w:r>
      <w:r>
        <w:rPr>
          <w:rStyle w:val="normaltextrun"/>
          <w:rFonts w:asciiTheme="minorHAnsi" w:hAnsiTheme="minorHAnsi" w:cstheme="minorHAnsi"/>
          <w:b/>
          <w:color w:val="000000"/>
          <w:sz w:val="22"/>
          <w:szCs w:val="22"/>
          <w:shd w:val="clear" w:color="auto" w:fill="FFFFFF"/>
        </w:rPr>
        <w:t>-</w:t>
      </w:r>
      <w:r w:rsidRPr="001B32C8">
        <w:rPr>
          <w:rStyle w:val="normaltextrun"/>
          <w:rFonts w:asciiTheme="minorHAnsi" w:hAnsiTheme="minorHAnsi" w:cstheme="minorHAnsi"/>
          <w:b/>
          <w:color w:val="000000"/>
          <w:sz w:val="22"/>
          <w:szCs w:val="22"/>
          <w:shd w:val="clear" w:color="auto" w:fill="FFFFFF"/>
        </w:rPr>
        <w:t xml:space="preserve"> W</w:t>
      </w:r>
    </w:p>
    <w:p w14:paraId="24B672B3" w14:textId="50B79018" w:rsidR="00ED25D8" w:rsidRPr="001B32C8" w:rsidRDefault="00ED25D8" w:rsidP="00D5395D">
      <w:pPr>
        <w:pStyle w:val="Akapitzlist"/>
        <w:numPr>
          <w:ilvl w:val="1"/>
          <w:numId w:val="64"/>
        </w:numPr>
        <w:tabs>
          <w:tab w:val="left" w:pos="851"/>
        </w:tabs>
        <w:spacing w:line="276" w:lineRule="auto"/>
        <w:ind w:left="709" w:hanging="425"/>
        <w:jc w:val="both"/>
        <w:rPr>
          <w:rFonts w:asciiTheme="minorHAnsi" w:hAnsiTheme="minorHAnsi" w:cs="Arial"/>
          <w:sz w:val="22"/>
          <w:szCs w:val="22"/>
        </w:rPr>
      </w:pPr>
      <w:r w:rsidRPr="001B32C8">
        <w:rPr>
          <w:rFonts w:asciiTheme="minorHAnsi" w:hAnsiTheme="minorHAnsi" w:cs="Arial"/>
          <w:sz w:val="22"/>
          <w:szCs w:val="22"/>
        </w:rPr>
        <w:lastRenderedPageBreak/>
        <w:t xml:space="preserve">Ocena punktowa </w:t>
      </w:r>
      <w:r>
        <w:rPr>
          <w:rFonts w:asciiTheme="minorHAnsi" w:hAnsiTheme="minorHAnsi" w:cs="Arial"/>
          <w:sz w:val="22"/>
          <w:szCs w:val="22"/>
        </w:rPr>
        <w:t xml:space="preserve">w kryterium </w:t>
      </w:r>
      <w:r w:rsidRPr="00D5395D">
        <w:rPr>
          <w:rFonts w:asciiTheme="minorHAnsi" w:hAnsiTheme="minorHAnsi" w:cs="Arial"/>
          <w:sz w:val="22"/>
          <w:szCs w:val="22"/>
        </w:rPr>
        <w:t>„</w:t>
      </w:r>
      <w:r w:rsidRPr="001B32C8">
        <w:rPr>
          <w:rStyle w:val="normaltextrun"/>
          <w:rFonts w:asciiTheme="minorHAnsi" w:hAnsiTheme="minorHAnsi" w:cstheme="minorHAnsi"/>
          <w:color w:val="000000"/>
          <w:sz w:val="22"/>
          <w:szCs w:val="22"/>
          <w:shd w:val="clear" w:color="auto" w:fill="FFFFFF"/>
        </w:rPr>
        <w:t>Licencja do wirtualizacji zewnętrznych zasobów”</w:t>
      </w:r>
      <w:r>
        <w:rPr>
          <w:rStyle w:val="normaltextrun"/>
          <w:rFonts w:asciiTheme="minorHAnsi" w:hAnsiTheme="minorHAnsi" w:cstheme="minorHAnsi"/>
          <w:color w:val="000000"/>
          <w:sz w:val="22"/>
          <w:szCs w:val="22"/>
          <w:shd w:val="clear" w:color="auto" w:fill="FFFFFF"/>
        </w:rPr>
        <w:t xml:space="preserve"> zostanie dokonana na podstawie wpisania przez Wykonawcę w </w:t>
      </w:r>
      <w:r w:rsidRPr="001B32C8">
        <w:rPr>
          <w:rStyle w:val="normaltextrun"/>
          <w:rFonts w:asciiTheme="minorHAnsi" w:hAnsiTheme="minorHAnsi" w:cstheme="minorHAnsi"/>
          <w:b/>
          <w:color w:val="000000"/>
          <w:sz w:val="22"/>
          <w:szCs w:val="22"/>
          <w:shd w:val="clear" w:color="auto" w:fill="FFFFFF"/>
        </w:rPr>
        <w:t>pkt 3 tabeli wskazanej w pkt 5</w:t>
      </w:r>
      <w:r>
        <w:rPr>
          <w:rStyle w:val="normaltextrun"/>
          <w:rFonts w:asciiTheme="minorHAnsi" w:hAnsiTheme="minorHAnsi" w:cstheme="minorHAnsi"/>
          <w:color w:val="000000"/>
          <w:sz w:val="22"/>
          <w:szCs w:val="22"/>
          <w:shd w:val="clear" w:color="auto" w:fill="FFFFFF"/>
        </w:rPr>
        <w:t xml:space="preserve"> </w:t>
      </w:r>
      <w:r w:rsidRPr="00FC151C">
        <w:rPr>
          <w:rFonts w:asciiTheme="minorHAnsi" w:hAnsiTheme="minorHAnsi" w:cs="Arial"/>
          <w:sz w:val="22"/>
          <w:szCs w:val="22"/>
        </w:rPr>
        <w:t>Formularza ofertowego odpowiednio słowa ”NIE” lub „TAK”</w:t>
      </w:r>
      <w:r>
        <w:rPr>
          <w:rFonts w:asciiTheme="minorHAnsi" w:hAnsiTheme="minorHAnsi" w:cs="Arial"/>
        </w:rPr>
        <w:t xml:space="preserve"> </w:t>
      </w:r>
      <w:r w:rsidRPr="00FC151C">
        <w:rPr>
          <w:rFonts w:asciiTheme="minorHAnsi" w:hAnsiTheme="minorHAnsi" w:cstheme="minorHAnsi"/>
          <w:sz w:val="22"/>
          <w:szCs w:val="22"/>
        </w:rPr>
        <w:t xml:space="preserve">wraz z </w:t>
      </w:r>
      <w:r w:rsidRPr="00FC151C">
        <w:rPr>
          <w:rFonts w:asciiTheme="minorHAnsi" w:eastAsia="MS Mincho" w:hAnsiTheme="minorHAnsi" w:cstheme="minorHAnsi"/>
          <w:sz w:val="22"/>
          <w:szCs w:val="22"/>
        </w:rPr>
        <w:t xml:space="preserve"> </w:t>
      </w:r>
      <w:r w:rsidRPr="00D5395D">
        <w:rPr>
          <w:rFonts w:asciiTheme="minorHAnsi" w:eastAsia="MS Mincho" w:hAnsiTheme="minorHAnsi" w:cstheme="minorHAnsi"/>
          <w:sz w:val="22"/>
          <w:szCs w:val="22"/>
        </w:rPr>
        <w:t>podaniem</w:t>
      </w:r>
      <w:r w:rsidR="00ED4F14" w:rsidRPr="00D5395D">
        <w:rPr>
          <w:rFonts w:asciiTheme="minorHAnsi" w:eastAsia="MS Mincho" w:hAnsiTheme="minorHAnsi" w:cstheme="minorHAnsi"/>
          <w:sz w:val="22"/>
          <w:szCs w:val="22"/>
        </w:rPr>
        <w:t xml:space="preserve"> </w:t>
      </w:r>
      <w:r w:rsidR="00ED4F14" w:rsidRPr="001B32C8">
        <w:rPr>
          <w:rFonts w:asciiTheme="minorHAnsi" w:eastAsia="MS Mincho" w:hAnsiTheme="minorHAnsi" w:cstheme="minorHAnsi"/>
          <w:sz w:val="22"/>
          <w:szCs w:val="22"/>
        </w:rPr>
        <w:t>nazwy i producenta oferowanej licencji</w:t>
      </w:r>
      <w:r w:rsidR="00ED4F14">
        <w:rPr>
          <w:rFonts w:asciiTheme="minorHAnsi" w:eastAsia="MS Mincho" w:hAnsiTheme="minorHAnsi" w:cstheme="minorHAnsi"/>
          <w:sz w:val="22"/>
          <w:szCs w:val="22"/>
        </w:rPr>
        <w:t>.</w:t>
      </w:r>
    </w:p>
    <w:p w14:paraId="2D1FD6CA" w14:textId="73A04A23" w:rsidR="00ED4F14" w:rsidRDefault="00ED4F14" w:rsidP="00D5395D">
      <w:pPr>
        <w:pStyle w:val="Akapitzlist"/>
        <w:numPr>
          <w:ilvl w:val="1"/>
          <w:numId w:val="64"/>
        </w:numPr>
        <w:tabs>
          <w:tab w:val="left" w:pos="851"/>
        </w:tabs>
        <w:spacing w:line="276" w:lineRule="auto"/>
        <w:ind w:left="709" w:hanging="425"/>
        <w:jc w:val="both"/>
        <w:rPr>
          <w:rFonts w:asciiTheme="minorHAnsi" w:hAnsiTheme="minorHAnsi" w:cs="Arial"/>
          <w:sz w:val="22"/>
          <w:szCs w:val="22"/>
        </w:rPr>
      </w:pPr>
      <w:r>
        <w:rPr>
          <w:rFonts w:asciiTheme="minorHAnsi" w:hAnsiTheme="minorHAnsi" w:cs="Arial"/>
          <w:sz w:val="22"/>
          <w:szCs w:val="22"/>
        </w:rPr>
        <w:t xml:space="preserve">Ocena punktowa </w:t>
      </w:r>
      <w:r w:rsidRPr="00FC151C">
        <w:rPr>
          <w:rFonts w:asciiTheme="minorHAnsi" w:hAnsiTheme="minorHAnsi" w:cs="Arial"/>
          <w:sz w:val="22"/>
          <w:szCs w:val="22"/>
        </w:rPr>
        <w:t>w ramach tego kryterium zostanie dokonana w następujący sposób:</w:t>
      </w:r>
    </w:p>
    <w:p w14:paraId="4B0718A8" w14:textId="5064765F" w:rsidR="00ED4F14" w:rsidRDefault="00ED4F14" w:rsidP="00D5395D">
      <w:pPr>
        <w:pStyle w:val="Akapitzlist"/>
        <w:tabs>
          <w:tab w:val="left" w:pos="851"/>
        </w:tabs>
        <w:spacing w:line="276" w:lineRule="auto"/>
        <w:ind w:left="709"/>
        <w:jc w:val="both"/>
        <w:rPr>
          <w:rFonts w:asciiTheme="minorHAnsi" w:hAnsiTheme="minorHAnsi" w:cs="Arial"/>
          <w:sz w:val="22"/>
          <w:szCs w:val="22"/>
        </w:rPr>
      </w:pPr>
      <w:r>
        <w:rPr>
          <w:rFonts w:asciiTheme="minorHAnsi" w:hAnsiTheme="minorHAnsi" w:cs="Arial"/>
          <w:sz w:val="22"/>
          <w:szCs w:val="22"/>
        </w:rPr>
        <w:t xml:space="preserve">- przy </w:t>
      </w:r>
      <w:r w:rsidRPr="00FC151C">
        <w:rPr>
          <w:rFonts w:asciiTheme="minorHAnsi" w:hAnsiTheme="minorHAnsi" w:cs="Arial"/>
          <w:sz w:val="22"/>
          <w:szCs w:val="22"/>
        </w:rPr>
        <w:t>wpisaniu słowa „NIE” Wykonawca otrzyma 0,00 pkt,</w:t>
      </w:r>
    </w:p>
    <w:p w14:paraId="3FA28524" w14:textId="77777777" w:rsidR="00ED4F14" w:rsidRPr="00FC151C" w:rsidRDefault="00ED4F14" w:rsidP="001B32C8">
      <w:pPr>
        <w:pStyle w:val="Akapitzlist"/>
        <w:tabs>
          <w:tab w:val="left" w:pos="851"/>
        </w:tabs>
        <w:spacing w:line="276" w:lineRule="auto"/>
        <w:ind w:left="709"/>
        <w:jc w:val="both"/>
        <w:rPr>
          <w:rFonts w:asciiTheme="minorHAnsi" w:hAnsiTheme="minorHAnsi" w:cs="Arial"/>
          <w:sz w:val="22"/>
          <w:szCs w:val="22"/>
        </w:rPr>
      </w:pPr>
      <w:r>
        <w:rPr>
          <w:rFonts w:asciiTheme="minorHAnsi" w:hAnsiTheme="minorHAnsi" w:cs="Arial"/>
          <w:sz w:val="22"/>
          <w:szCs w:val="22"/>
        </w:rPr>
        <w:t xml:space="preserve">- przy </w:t>
      </w:r>
      <w:r w:rsidRPr="00FC151C">
        <w:rPr>
          <w:rFonts w:asciiTheme="minorHAnsi" w:hAnsiTheme="minorHAnsi" w:cs="Arial"/>
          <w:sz w:val="22"/>
          <w:szCs w:val="22"/>
        </w:rPr>
        <w:t xml:space="preserve">wpisaniu słowa „TAK” </w:t>
      </w:r>
      <w:r w:rsidRPr="00FC151C">
        <w:rPr>
          <w:rFonts w:asciiTheme="minorHAnsi" w:hAnsiTheme="minorHAnsi" w:cstheme="minorHAnsi"/>
          <w:sz w:val="22"/>
          <w:szCs w:val="22"/>
        </w:rPr>
        <w:t xml:space="preserve">wraz z </w:t>
      </w:r>
      <w:r w:rsidRPr="00FC151C">
        <w:rPr>
          <w:rFonts w:asciiTheme="minorHAnsi" w:eastAsia="MS Mincho" w:hAnsiTheme="minorHAnsi" w:cstheme="minorHAnsi"/>
          <w:sz w:val="22"/>
          <w:szCs w:val="22"/>
        </w:rPr>
        <w:t xml:space="preserve"> podaniem nazwy i producenta oferowanej licencji</w:t>
      </w:r>
      <w:r>
        <w:rPr>
          <w:rFonts w:asciiTheme="minorHAnsi" w:eastAsia="MS Mincho" w:hAnsiTheme="minorHAnsi" w:cstheme="minorHAnsi"/>
          <w:sz w:val="22"/>
          <w:szCs w:val="22"/>
        </w:rPr>
        <w:t>.</w:t>
      </w:r>
    </w:p>
    <w:p w14:paraId="391E0549" w14:textId="58DA7C0F" w:rsidR="00ED4F14" w:rsidRPr="001B32C8" w:rsidRDefault="00ED4F14" w:rsidP="00D5395D">
      <w:pPr>
        <w:pStyle w:val="Akapitzlist"/>
        <w:tabs>
          <w:tab w:val="left" w:pos="851"/>
        </w:tabs>
        <w:spacing w:line="276" w:lineRule="auto"/>
        <w:ind w:left="709"/>
        <w:jc w:val="both"/>
        <w:rPr>
          <w:rFonts w:asciiTheme="minorHAnsi" w:hAnsiTheme="minorHAnsi" w:cs="Arial"/>
          <w:sz w:val="22"/>
          <w:szCs w:val="22"/>
        </w:rPr>
      </w:pPr>
      <w:r w:rsidRPr="00FC151C">
        <w:rPr>
          <w:rFonts w:asciiTheme="minorHAnsi" w:hAnsiTheme="minorHAnsi" w:cs="Arial"/>
          <w:sz w:val="22"/>
          <w:szCs w:val="22"/>
        </w:rPr>
        <w:t xml:space="preserve">Wykonawca </w:t>
      </w:r>
      <w:r w:rsidRPr="001B32C8">
        <w:rPr>
          <w:rFonts w:asciiTheme="minorHAnsi" w:hAnsiTheme="minorHAnsi" w:cs="Arial"/>
          <w:sz w:val="22"/>
          <w:szCs w:val="22"/>
        </w:rPr>
        <w:t>otrzyma 20,00 pkt</w:t>
      </w:r>
    </w:p>
    <w:p w14:paraId="674903EB" w14:textId="6EC203CD" w:rsidR="00ED4F14" w:rsidRPr="001B32C8" w:rsidRDefault="00ED4F14" w:rsidP="001B32C8">
      <w:pPr>
        <w:pStyle w:val="Akapitzlist"/>
        <w:numPr>
          <w:ilvl w:val="1"/>
          <w:numId w:val="64"/>
        </w:numPr>
        <w:tabs>
          <w:tab w:val="left" w:pos="851"/>
        </w:tabs>
        <w:spacing w:line="276" w:lineRule="auto"/>
        <w:ind w:left="709" w:hanging="425"/>
        <w:jc w:val="both"/>
        <w:rPr>
          <w:rFonts w:asciiTheme="minorHAnsi" w:hAnsiTheme="minorHAnsi" w:cs="Arial"/>
          <w:sz w:val="22"/>
          <w:szCs w:val="22"/>
        </w:rPr>
      </w:pPr>
      <w:r w:rsidRPr="001B32C8">
        <w:rPr>
          <w:rFonts w:asciiTheme="minorHAnsi" w:hAnsiTheme="minorHAnsi" w:cs="Arial"/>
          <w:sz w:val="22"/>
          <w:szCs w:val="22"/>
        </w:rPr>
        <w:t>Maksy</w:t>
      </w:r>
      <w:r w:rsidR="001B32C8" w:rsidRPr="001B32C8">
        <w:rPr>
          <w:rFonts w:asciiTheme="minorHAnsi" w:hAnsiTheme="minorHAnsi" w:cs="Arial"/>
          <w:sz w:val="22"/>
          <w:szCs w:val="22"/>
        </w:rPr>
        <w:t>m</w:t>
      </w:r>
      <w:r w:rsidRPr="001B32C8">
        <w:rPr>
          <w:rFonts w:asciiTheme="minorHAnsi" w:hAnsiTheme="minorHAnsi" w:cs="Arial"/>
          <w:sz w:val="22"/>
          <w:szCs w:val="22"/>
        </w:rPr>
        <w:t xml:space="preserve">alna liczba punktów do uzyskania w tym kryterium </w:t>
      </w:r>
      <w:r w:rsidRPr="001B32C8">
        <w:rPr>
          <w:rFonts w:asciiTheme="minorHAnsi" w:hAnsiTheme="minorHAnsi" w:cs="Arial"/>
          <w:bCs/>
          <w:sz w:val="22"/>
          <w:szCs w:val="22"/>
        </w:rPr>
        <w:t>wynosi 20,00</w:t>
      </w:r>
      <w:r w:rsidRPr="001B32C8">
        <w:rPr>
          <w:rFonts w:asciiTheme="minorHAnsi" w:hAnsiTheme="minorHAnsi" w:cs="Arial"/>
          <w:sz w:val="22"/>
          <w:szCs w:val="22"/>
        </w:rPr>
        <w:t xml:space="preserve"> , </w:t>
      </w:r>
    </w:p>
    <w:p w14:paraId="0BEB120C" w14:textId="254534A8" w:rsidR="00243C23" w:rsidRPr="001B32C8" w:rsidRDefault="00243C23" w:rsidP="00243C23">
      <w:pPr>
        <w:pStyle w:val="Akapitzlist"/>
        <w:numPr>
          <w:ilvl w:val="0"/>
          <w:numId w:val="64"/>
        </w:numPr>
        <w:spacing w:line="276" w:lineRule="auto"/>
        <w:jc w:val="both"/>
        <w:rPr>
          <w:rFonts w:asciiTheme="minorHAnsi" w:hAnsiTheme="minorHAnsi" w:cstheme="minorHAnsi"/>
          <w:b/>
          <w:spacing w:val="-1"/>
          <w:sz w:val="22"/>
          <w:szCs w:val="22"/>
        </w:rPr>
      </w:pPr>
      <w:r w:rsidRPr="001B32C8">
        <w:rPr>
          <w:rFonts w:asciiTheme="minorHAnsi" w:hAnsiTheme="minorHAnsi" w:cstheme="minorHAnsi"/>
          <w:b/>
          <w:sz w:val="22"/>
          <w:szCs w:val="22"/>
        </w:rPr>
        <w:t>Obliczenie łącznej liczby punktów uzyskanych przez Wykonawcę (spośród ofert podlegających ocenie) zostanie obliczona na podstawie sumy uzyskanych punktów w kryterium „</w:t>
      </w:r>
      <w:r w:rsidRPr="001B32C8">
        <w:rPr>
          <w:rFonts w:asciiTheme="minorHAnsi" w:hAnsiTheme="minorHAnsi" w:cstheme="minorHAnsi"/>
          <w:b/>
          <w:i/>
          <w:sz w:val="22"/>
          <w:szCs w:val="22"/>
        </w:rPr>
        <w:t>Cena</w:t>
      </w:r>
      <w:r w:rsidRPr="001B32C8">
        <w:rPr>
          <w:rFonts w:asciiTheme="minorHAnsi" w:hAnsiTheme="minorHAnsi" w:cstheme="minorHAnsi"/>
          <w:b/>
          <w:sz w:val="22"/>
          <w:szCs w:val="22"/>
        </w:rPr>
        <w:t xml:space="preserve">”, kryterium </w:t>
      </w:r>
      <w:r w:rsidR="00ED4F14" w:rsidRPr="001412C4">
        <w:rPr>
          <w:rFonts w:asciiTheme="minorHAnsi" w:hAnsiTheme="minorHAnsi" w:cstheme="minorHAnsi"/>
          <w:b/>
          <w:sz w:val="22"/>
          <w:szCs w:val="22"/>
        </w:rPr>
        <w:t>„</w:t>
      </w:r>
      <w:r w:rsidR="00ED4F14" w:rsidRPr="001B32C8">
        <w:rPr>
          <w:rStyle w:val="normaltextrun"/>
          <w:rFonts w:asciiTheme="minorHAnsi" w:hAnsiTheme="minorHAnsi" w:cstheme="minorHAnsi"/>
          <w:b/>
          <w:color w:val="000000"/>
          <w:sz w:val="22"/>
          <w:szCs w:val="22"/>
          <w:shd w:val="clear" w:color="auto" w:fill="FFFFFF"/>
        </w:rPr>
        <w:t xml:space="preserve">Rozmiar pamięci cache kontrolerów macierzowych” kryterium </w:t>
      </w:r>
      <w:r w:rsidR="00ED4F14" w:rsidRPr="001B32C8">
        <w:rPr>
          <w:rFonts w:asciiTheme="minorHAnsi" w:hAnsiTheme="minorHAnsi" w:cstheme="minorHAnsi"/>
          <w:b/>
          <w:sz w:val="22"/>
          <w:szCs w:val="22"/>
        </w:rPr>
        <w:t>„</w:t>
      </w:r>
      <w:r w:rsidR="00ED4F14" w:rsidRPr="00D5395D">
        <w:rPr>
          <w:rStyle w:val="normaltextrun"/>
          <w:rFonts w:asciiTheme="minorHAnsi" w:hAnsiTheme="minorHAnsi" w:cstheme="minorHAnsi"/>
          <w:b/>
          <w:color w:val="000000"/>
          <w:sz w:val="22"/>
          <w:szCs w:val="22"/>
          <w:shd w:val="clear" w:color="auto" w:fill="FFFFFF"/>
        </w:rPr>
        <w:t>Pojemność z</w:t>
      </w:r>
      <w:r w:rsidR="001B32C8">
        <w:rPr>
          <w:rStyle w:val="normaltextrun"/>
          <w:rFonts w:asciiTheme="minorHAnsi" w:hAnsiTheme="minorHAnsi" w:cstheme="minorHAnsi"/>
          <w:b/>
          <w:color w:val="000000"/>
          <w:sz w:val="22"/>
          <w:szCs w:val="22"/>
          <w:shd w:val="clear" w:color="auto" w:fill="FFFFFF"/>
        </w:rPr>
        <w:t> </w:t>
      </w:r>
      <w:r w:rsidR="00ED4F14" w:rsidRPr="00D5395D">
        <w:rPr>
          <w:rStyle w:val="normaltextrun"/>
          <w:rFonts w:asciiTheme="minorHAnsi" w:hAnsiTheme="minorHAnsi" w:cstheme="minorHAnsi"/>
          <w:b/>
          <w:color w:val="000000"/>
          <w:sz w:val="22"/>
          <w:szCs w:val="22"/>
          <w:shd w:val="clear" w:color="auto" w:fill="FFFFFF"/>
        </w:rPr>
        <w:t>modułów </w:t>
      </w:r>
      <w:r w:rsidR="00ED4F14" w:rsidRPr="00D5395D">
        <w:rPr>
          <w:rStyle w:val="spellingerror"/>
          <w:rFonts w:asciiTheme="minorHAnsi" w:hAnsiTheme="minorHAnsi" w:cstheme="minorHAnsi"/>
          <w:b/>
          <w:color w:val="000000"/>
          <w:sz w:val="22"/>
          <w:szCs w:val="22"/>
          <w:shd w:val="clear" w:color="auto" w:fill="FFFFFF"/>
        </w:rPr>
        <w:t>flash</w:t>
      </w:r>
      <w:r w:rsidR="00ED4F14" w:rsidRPr="00D5395D">
        <w:rPr>
          <w:rStyle w:val="normaltextrun"/>
          <w:rFonts w:asciiTheme="minorHAnsi" w:hAnsiTheme="minorHAnsi" w:cstheme="minorHAnsi"/>
          <w:b/>
          <w:color w:val="000000"/>
          <w:sz w:val="22"/>
          <w:szCs w:val="22"/>
          <w:shd w:val="clear" w:color="auto" w:fill="FFFFFF"/>
        </w:rPr>
        <w:t> </w:t>
      </w:r>
      <w:r w:rsidR="00ED4F14" w:rsidRPr="00D5395D">
        <w:rPr>
          <w:rStyle w:val="spellingerror"/>
          <w:rFonts w:asciiTheme="minorHAnsi" w:hAnsiTheme="minorHAnsi" w:cstheme="minorHAnsi"/>
          <w:b/>
          <w:color w:val="000000"/>
          <w:sz w:val="22"/>
          <w:szCs w:val="22"/>
          <w:shd w:val="clear" w:color="auto" w:fill="FFFFFF"/>
        </w:rPr>
        <w:t>NVMe</w:t>
      </w:r>
      <w:r w:rsidR="00ED4F14" w:rsidRPr="001B32C8">
        <w:rPr>
          <w:rFonts w:asciiTheme="minorHAnsi" w:hAnsiTheme="minorHAnsi" w:cstheme="minorHAnsi"/>
          <w:b/>
          <w:sz w:val="22"/>
          <w:szCs w:val="22"/>
        </w:rPr>
        <w:t>”, kryterium</w:t>
      </w:r>
      <w:r w:rsidR="00ED4F14" w:rsidRPr="00D5395D">
        <w:rPr>
          <w:rFonts w:asciiTheme="minorHAnsi" w:hAnsiTheme="minorHAnsi" w:cstheme="minorHAnsi"/>
          <w:b/>
          <w:sz w:val="22"/>
          <w:szCs w:val="22"/>
        </w:rPr>
        <w:t xml:space="preserve">„ </w:t>
      </w:r>
      <w:r w:rsidR="00ED4F14" w:rsidRPr="00D5395D">
        <w:rPr>
          <w:rStyle w:val="normaltextrun"/>
          <w:rFonts w:asciiTheme="minorHAnsi" w:hAnsiTheme="minorHAnsi" w:cstheme="minorHAnsi"/>
          <w:b/>
          <w:color w:val="000000"/>
          <w:sz w:val="22"/>
          <w:szCs w:val="22"/>
          <w:shd w:val="clear" w:color="auto" w:fill="FFFFFF"/>
        </w:rPr>
        <w:t>Licencja do wirtualizacji zewnętrznych zasobów</w:t>
      </w:r>
      <w:r w:rsidR="00ED4F14" w:rsidRPr="001B32C8">
        <w:rPr>
          <w:rFonts w:asciiTheme="minorHAnsi" w:hAnsiTheme="minorHAnsi" w:cstheme="minorHAnsi"/>
          <w:b/>
          <w:sz w:val="22"/>
          <w:szCs w:val="22"/>
        </w:rPr>
        <w:t xml:space="preserve"> </w:t>
      </w:r>
      <w:r w:rsidR="00ED4F14" w:rsidRPr="001B32C8">
        <w:rPr>
          <w:rStyle w:val="normaltextrun"/>
          <w:rFonts w:asciiTheme="minorHAnsi" w:hAnsiTheme="minorHAnsi" w:cstheme="minorHAnsi"/>
          <w:b/>
          <w:color w:val="000000"/>
          <w:sz w:val="22"/>
          <w:szCs w:val="22"/>
          <w:shd w:val="clear" w:color="auto" w:fill="FFFFFF"/>
        </w:rPr>
        <w:t xml:space="preserve">, </w:t>
      </w:r>
      <w:r w:rsidRPr="001B32C8">
        <w:rPr>
          <w:rFonts w:asciiTheme="minorHAnsi" w:hAnsiTheme="minorHAnsi" w:cstheme="minorHAnsi"/>
          <w:b/>
          <w:sz w:val="22"/>
          <w:szCs w:val="22"/>
        </w:rPr>
        <w:t>zgodnie ze wzorem:</w:t>
      </w:r>
    </w:p>
    <w:p w14:paraId="541FFD19" w14:textId="60DC1C4F" w:rsidR="00243C23" w:rsidRPr="001B32C8" w:rsidRDefault="001B32C8" w:rsidP="00243C23">
      <w:pPr>
        <w:autoSpaceDE w:val="0"/>
        <w:autoSpaceDN w:val="0"/>
        <w:ind w:left="284"/>
        <w:jc w:val="center"/>
        <w:rPr>
          <w:rFonts w:asciiTheme="minorHAnsi" w:hAnsiTheme="minorHAnsi" w:cs="Arial"/>
          <w:b/>
          <w:bCs/>
        </w:rPr>
      </w:pPr>
      <w:r>
        <w:rPr>
          <w:rFonts w:asciiTheme="minorHAnsi" w:hAnsiTheme="minorHAnsi" w:cs="Arial"/>
          <w:b/>
          <w:bCs/>
        </w:rPr>
        <w:t>S</w:t>
      </w:r>
      <w:r w:rsidR="00243C23" w:rsidRPr="001B32C8">
        <w:rPr>
          <w:rFonts w:asciiTheme="minorHAnsi" w:hAnsiTheme="minorHAnsi" w:cs="Arial"/>
          <w:b/>
          <w:bCs/>
        </w:rPr>
        <w:t xml:space="preserve"> = C + </w:t>
      </w:r>
      <w:r w:rsidR="00ED4F14">
        <w:rPr>
          <w:rFonts w:asciiTheme="minorHAnsi" w:hAnsiTheme="minorHAnsi" w:cs="Arial"/>
          <w:b/>
          <w:bCs/>
        </w:rPr>
        <w:t>P+M+W</w:t>
      </w:r>
    </w:p>
    <w:p w14:paraId="6A3D7E66" w14:textId="77777777" w:rsidR="00243C23" w:rsidRPr="001B32C8" w:rsidRDefault="00243C23" w:rsidP="00243C23">
      <w:pPr>
        <w:autoSpaceDE w:val="0"/>
        <w:autoSpaceDN w:val="0"/>
        <w:ind w:left="284"/>
        <w:rPr>
          <w:rFonts w:asciiTheme="minorHAnsi" w:hAnsiTheme="minorHAnsi" w:cs="Arial"/>
        </w:rPr>
      </w:pPr>
      <w:r w:rsidRPr="001B32C8">
        <w:rPr>
          <w:rFonts w:asciiTheme="minorHAnsi" w:hAnsiTheme="minorHAnsi" w:cs="Arial"/>
        </w:rPr>
        <w:t>gdzie</w:t>
      </w:r>
    </w:p>
    <w:p w14:paraId="5426F27C" w14:textId="0F586491" w:rsidR="00243C23" w:rsidRPr="001B32C8" w:rsidRDefault="001B32C8" w:rsidP="00243C23">
      <w:pPr>
        <w:numPr>
          <w:ilvl w:val="0"/>
          <w:numId w:val="68"/>
        </w:numPr>
        <w:autoSpaceDE w:val="0"/>
        <w:autoSpaceDN w:val="0"/>
        <w:spacing w:after="0"/>
        <w:ind w:left="709"/>
        <w:contextualSpacing/>
        <w:rPr>
          <w:rFonts w:asciiTheme="minorHAnsi" w:hAnsiTheme="minorHAnsi" w:cs="Arial"/>
          <w:b/>
          <w:bCs/>
        </w:rPr>
      </w:pPr>
      <w:r>
        <w:rPr>
          <w:rFonts w:asciiTheme="minorHAnsi" w:hAnsiTheme="minorHAnsi" w:cs="Arial"/>
          <w:b/>
          <w:bCs/>
        </w:rPr>
        <w:t>S</w:t>
      </w:r>
      <w:r w:rsidR="00243C23" w:rsidRPr="001B32C8">
        <w:rPr>
          <w:rFonts w:asciiTheme="minorHAnsi" w:hAnsiTheme="minorHAnsi" w:cs="Arial"/>
          <w:b/>
          <w:bCs/>
        </w:rPr>
        <w:t xml:space="preserve"> </w:t>
      </w:r>
      <w:r w:rsidR="00243C23" w:rsidRPr="001B32C8">
        <w:rPr>
          <w:rFonts w:asciiTheme="minorHAnsi" w:hAnsiTheme="minorHAnsi" w:cs="Arial"/>
        </w:rPr>
        <w:t>– łączna liczba punktów przyznanych Wykonawcy</w:t>
      </w:r>
    </w:p>
    <w:p w14:paraId="75315A4E" w14:textId="77777777" w:rsidR="00243C23" w:rsidRPr="001B32C8" w:rsidRDefault="00243C23" w:rsidP="00243C23">
      <w:pPr>
        <w:numPr>
          <w:ilvl w:val="0"/>
          <w:numId w:val="68"/>
        </w:numPr>
        <w:autoSpaceDE w:val="0"/>
        <w:autoSpaceDN w:val="0"/>
        <w:spacing w:after="0"/>
        <w:ind w:left="709"/>
        <w:contextualSpacing/>
        <w:rPr>
          <w:rFonts w:asciiTheme="minorHAnsi" w:hAnsiTheme="minorHAnsi" w:cs="Arial"/>
          <w:b/>
          <w:bCs/>
        </w:rPr>
      </w:pPr>
      <w:r w:rsidRPr="001B32C8">
        <w:rPr>
          <w:rFonts w:asciiTheme="minorHAnsi" w:hAnsiTheme="minorHAnsi" w:cs="Arial"/>
          <w:b/>
          <w:bCs/>
        </w:rPr>
        <w:t xml:space="preserve">C – </w:t>
      </w:r>
      <w:r w:rsidRPr="001B32C8">
        <w:rPr>
          <w:rFonts w:asciiTheme="minorHAnsi" w:hAnsiTheme="minorHAnsi" w:cs="Arial"/>
        </w:rPr>
        <w:t>liczba punktów przyznanych Wykonawcy w kryterium „</w:t>
      </w:r>
      <w:r w:rsidRPr="001B32C8">
        <w:rPr>
          <w:rFonts w:asciiTheme="minorHAnsi" w:hAnsiTheme="minorHAnsi" w:cs="Arial"/>
          <w:i/>
        </w:rPr>
        <w:t>Cena brutto</w:t>
      </w:r>
      <w:r w:rsidRPr="001B32C8">
        <w:rPr>
          <w:rFonts w:asciiTheme="minorHAnsi" w:hAnsiTheme="minorHAnsi" w:cs="Arial"/>
          <w:b/>
          <w:bCs/>
        </w:rPr>
        <w:t>”</w:t>
      </w:r>
    </w:p>
    <w:p w14:paraId="57746AF6" w14:textId="3B8C321C" w:rsidR="00ED4F14" w:rsidRPr="001B32C8" w:rsidRDefault="00ED4F14" w:rsidP="001412C4">
      <w:pPr>
        <w:numPr>
          <w:ilvl w:val="0"/>
          <w:numId w:val="68"/>
        </w:numPr>
        <w:autoSpaceDE w:val="0"/>
        <w:autoSpaceDN w:val="0"/>
        <w:spacing w:after="0"/>
        <w:ind w:left="709"/>
        <w:contextualSpacing/>
        <w:rPr>
          <w:rFonts w:asciiTheme="minorHAnsi" w:hAnsiTheme="minorHAnsi" w:cs="Arial"/>
          <w:bCs/>
        </w:rPr>
      </w:pPr>
      <w:r w:rsidRPr="00ED4F14">
        <w:rPr>
          <w:rFonts w:asciiTheme="minorHAnsi" w:hAnsiTheme="minorHAnsi" w:cs="Arial"/>
          <w:b/>
          <w:bCs/>
        </w:rPr>
        <w:t>P</w:t>
      </w:r>
      <w:r w:rsidR="00243C23" w:rsidRPr="001B32C8">
        <w:rPr>
          <w:rFonts w:asciiTheme="minorHAnsi" w:hAnsiTheme="minorHAnsi" w:cs="Arial"/>
          <w:b/>
          <w:bCs/>
        </w:rPr>
        <w:t xml:space="preserve"> – </w:t>
      </w:r>
      <w:r w:rsidR="00243C23" w:rsidRPr="001B32C8">
        <w:rPr>
          <w:rFonts w:asciiTheme="minorHAnsi" w:hAnsiTheme="minorHAnsi" w:cs="Arial"/>
        </w:rPr>
        <w:t>liczba punktów przyznanych Wykonawcy w kryterium „</w:t>
      </w:r>
      <w:r w:rsidRPr="001B32C8">
        <w:rPr>
          <w:rStyle w:val="normaltextrun"/>
          <w:rFonts w:cs="Calibri"/>
          <w:color w:val="000000"/>
          <w:shd w:val="clear" w:color="auto" w:fill="FFFFFF"/>
        </w:rPr>
        <w:t>Rozmiar pamięci cache kontrolerów macierzowych”</w:t>
      </w:r>
      <w:r w:rsidRPr="001B32C8">
        <w:rPr>
          <w:rFonts w:asciiTheme="minorHAnsi" w:hAnsiTheme="minorHAnsi" w:cs="Arial"/>
          <w:bCs/>
        </w:rPr>
        <w:t xml:space="preserve"> </w:t>
      </w:r>
    </w:p>
    <w:p w14:paraId="37C9CA1A" w14:textId="717645F1" w:rsidR="00243C23" w:rsidRPr="001B32C8" w:rsidRDefault="00ED4F14" w:rsidP="001412C4">
      <w:pPr>
        <w:numPr>
          <w:ilvl w:val="0"/>
          <w:numId w:val="68"/>
        </w:numPr>
        <w:autoSpaceDE w:val="0"/>
        <w:autoSpaceDN w:val="0"/>
        <w:spacing w:after="0"/>
        <w:ind w:left="709"/>
        <w:contextualSpacing/>
        <w:rPr>
          <w:rStyle w:val="spellingerror"/>
          <w:rFonts w:asciiTheme="minorHAnsi" w:hAnsiTheme="minorHAnsi" w:cs="Arial"/>
          <w:bCs/>
        </w:rPr>
      </w:pPr>
      <w:r>
        <w:rPr>
          <w:rFonts w:asciiTheme="minorHAnsi" w:hAnsiTheme="minorHAnsi" w:cs="Arial"/>
          <w:b/>
          <w:bCs/>
        </w:rPr>
        <w:t>M</w:t>
      </w:r>
      <w:r w:rsidR="00243C23" w:rsidRPr="001B32C8">
        <w:rPr>
          <w:rFonts w:asciiTheme="minorHAnsi" w:hAnsiTheme="minorHAnsi" w:cs="Arial"/>
          <w:b/>
          <w:bCs/>
        </w:rPr>
        <w:t xml:space="preserve"> – </w:t>
      </w:r>
      <w:r w:rsidR="00243C23" w:rsidRPr="001B32C8">
        <w:rPr>
          <w:rFonts w:asciiTheme="minorHAnsi" w:hAnsiTheme="minorHAnsi" w:cs="Arial"/>
        </w:rPr>
        <w:t xml:space="preserve">liczba punktów przyznanych Wykonawcy w kryterium </w:t>
      </w:r>
      <w:r w:rsidRPr="001B32C8">
        <w:rPr>
          <w:rFonts w:asciiTheme="minorHAnsi" w:hAnsiTheme="minorHAnsi" w:cstheme="minorHAnsi"/>
        </w:rPr>
        <w:t>„</w:t>
      </w:r>
      <w:r w:rsidRPr="001B32C8">
        <w:rPr>
          <w:rStyle w:val="normaltextrun"/>
          <w:rFonts w:asciiTheme="minorHAnsi" w:hAnsiTheme="minorHAnsi" w:cstheme="minorHAnsi"/>
          <w:color w:val="000000"/>
          <w:shd w:val="clear" w:color="auto" w:fill="FFFFFF"/>
        </w:rPr>
        <w:t>Pojemność z</w:t>
      </w:r>
      <w:r w:rsidR="001B32C8">
        <w:rPr>
          <w:rStyle w:val="normaltextrun"/>
          <w:rFonts w:asciiTheme="minorHAnsi" w:hAnsiTheme="minorHAnsi" w:cstheme="minorHAnsi"/>
          <w:color w:val="000000"/>
          <w:shd w:val="clear" w:color="auto" w:fill="FFFFFF"/>
        </w:rPr>
        <w:t> </w:t>
      </w:r>
      <w:r w:rsidRPr="001B32C8">
        <w:rPr>
          <w:rStyle w:val="normaltextrun"/>
          <w:rFonts w:asciiTheme="minorHAnsi" w:hAnsiTheme="minorHAnsi" w:cstheme="minorHAnsi"/>
          <w:color w:val="000000"/>
          <w:shd w:val="clear" w:color="auto" w:fill="FFFFFF"/>
        </w:rPr>
        <w:t>modułów </w:t>
      </w:r>
      <w:r w:rsidRPr="001B32C8">
        <w:rPr>
          <w:rStyle w:val="spellingerror"/>
          <w:rFonts w:asciiTheme="minorHAnsi" w:hAnsiTheme="minorHAnsi" w:cstheme="minorHAnsi"/>
          <w:color w:val="000000"/>
          <w:shd w:val="clear" w:color="auto" w:fill="FFFFFF"/>
        </w:rPr>
        <w:t>flash</w:t>
      </w:r>
      <w:r w:rsidRPr="001B32C8">
        <w:rPr>
          <w:rStyle w:val="normaltextrun"/>
          <w:rFonts w:asciiTheme="minorHAnsi" w:hAnsiTheme="minorHAnsi" w:cstheme="minorHAnsi"/>
          <w:color w:val="000000"/>
          <w:shd w:val="clear" w:color="auto" w:fill="FFFFFF"/>
        </w:rPr>
        <w:t> </w:t>
      </w:r>
      <w:r w:rsidRPr="001B32C8">
        <w:rPr>
          <w:rStyle w:val="spellingerror"/>
          <w:rFonts w:asciiTheme="minorHAnsi" w:hAnsiTheme="minorHAnsi" w:cstheme="minorHAnsi"/>
          <w:color w:val="000000"/>
          <w:shd w:val="clear" w:color="auto" w:fill="FFFFFF"/>
        </w:rPr>
        <w:t>NVMe</w:t>
      </w:r>
      <w:r w:rsidR="00ED482E">
        <w:rPr>
          <w:rStyle w:val="spellingerror"/>
          <w:rFonts w:asciiTheme="minorHAnsi" w:hAnsiTheme="minorHAnsi" w:cstheme="minorHAnsi"/>
          <w:color w:val="000000"/>
          <w:shd w:val="clear" w:color="auto" w:fill="FFFFFF"/>
        </w:rPr>
        <w:t>”</w:t>
      </w:r>
    </w:p>
    <w:p w14:paraId="45A730AE" w14:textId="77E16B4D" w:rsidR="00ED4F14" w:rsidRPr="001B32C8" w:rsidRDefault="00ED4F14" w:rsidP="001412C4">
      <w:pPr>
        <w:numPr>
          <w:ilvl w:val="0"/>
          <w:numId w:val="68"/>
        </w:numPr>
        <w:autoSpaceDE w:val="0"/>
        <w:autoSpaceDN w:val="0"/>
        <w:spacing w:after="0"/>
        <w:ind w:left="709"/>
        <w:contextualSpacing/>
        <w:rPr>
          <w:rFonts w:asciiTheme="minorHAnsi" w:hAnsiTheme="minorHAnsi" w:cs="Arial"/>
          <w:bCs/>
        </w:rPr>
      </w:pPr>
      <w:r>
        <w:rPr>
          <w:rFonts w:asciiTheme="minorHAnsi" w:hAnsiTheme="minorHAnsi" w:cs="Arial"/>
          <w:b/>
          <w:bCs/>
        </w:rPr>
        <w:t xml:space="preserve">W - </w:t>
      </w:r>
      <w:r w:rsidRPr="00FC151C">
        <w:rPr>
          <w:rFonts w:asciiTheme="minorHAnsi" w:hAnsiTheme="minorHAnsi" w:cs="Arial"/>
        </w:rPr>
        <w:t>liczba punktów przyznanych Wykonawcy w kryterium</w:t>
      </w:r>
      <w:r>
        <w:rPr>
          <w:rFonts w:asciiTheme="minorHAnsi" w:hAnsiTheme="minorHAnsi" w:cs="Arial"/>
        </w:rPr>
        <w:t xml:space="preserve"> </w:t>
      </w:r>
      <w:r w:rsidRPr="001B32C8">
        <w:rPr>
          <w:rFonts w:asciiTheme="minorHAnsi" w:hAnsiTheme="minorHAnsi" w:cstheme="minorHAnsi"/>
        </w:rPr>
        <w:t xml:space="preserve">„ </w:t>
      </w:r>
      <w:r w:rsidRPr="001B32C8">
        <w:rPr>
          <w:rStyle w:val="normaltextrun"/>
          <w:rFonts w:asciiTheme="minorHAnsi" w:hAnsiTheme="minorHAnsi" w:cstheme="minorHAnsi"/>
          <w:color w:val="000000"/>
          <w:shd w:val="clear" w:color="auto" w:fill="FFFFFF"/>
        </w:rPr>
        <w:t>Licencja do wirtualizacji zewnętrznych zasobów”</w:t>
      </w:r>
    </w:p>
    <w:p w14:paraId="535B23C2" w14:textId="50A0B509" w:rsidR="00243C23" w:rsidRPr="001B32C8" w:rsidRDefault="00243C23" w:rsidP="00243C23">
      <w:pPr>
        <w:pStyle w:val="Akapitzlist"/>
        <w:numPr>
          <w:ilvl w:val="0"/>
          <w:numId w:val="64"/>
        </w:numPr>
        <w:spacing w:line="276" w:lineRule="auto"/>
        <w:jc w:val="both"/>
        <w:rPr>
          <w:rFonts w:asciiTheme="minorHAnsi" w:hAnsiTheme="minorHAnsi" w:cs="Arial"/>
          <w:b/>
          <w:spacing w:val="-1"/>
          <w:sz w:val="22"/>
          <w:szCs w:val="22"/>
        </w:rPr>
      </w:pPr>
      <w:r w:rsidRPr="001B32C8">
        <w:rPr>
          <w:rFonts w:asciiTheme="minorHAnsi" w:hAnsiTheme="minorHAnsi" w:cs="Arial"/>
          <w:sz w:val="22"/>
          <w:szCs w:val="22"/>
        </w:rPr>
        <w:t xml:space="preserve">Maksymalna łączna liczba punktów możliwych do uzyskania przez Wykonawcę </w:t>
      </w:r>
      <w:r w:rsidRPr="001B32C8">
        <w:rPr>
          <w:rFonts w:asciiTheme="minorHAnsi" w:hAnsiTheme="minorHAnsi" w:cs="Arial"/>
          <w:b/>
          <w:sz w:val="22"/>
          <w:szCs w:val="22"/>
        </w:rPr>
        <w:t>wynosi 100,00.</w:t>
      </w:r>
    </w:p>
    <w:p w14:paraId="404E002C" w14:textId="1A250B3E" w:rsidR="00ED482E" w:rsidRPr="001B32C8" w:rsidRDefault="00ED482E" w:rsidP="001B32C8">
      <w:pPr>
        <w:pStyle w:val="Akapitzlist"/>
        <w:numPr>
          <w:ilvl w:val="0"/>
          <w:numId w:val="64"/>
        </w:numPr>
        <w:spacing w:line="276" w:lineRule="auto"/>
        <w:rPr>
          <w:rFonts w:asciiTheme="minorHAnsi" w:hAnsiTheme="minorHAnsi" w:cstheme="minorHAnsi"/>
          <w:sz w:val="22"/>
          <w:szCs w:val="22"/>
        </w:rPr>
      </w:pPr>
      <w:r w:rsidRPr="001B32C8">
        <w:rPr>
          <w:rFonts w:asciiTheme="minorHAnsi" w:hAnsiTheme="minorHAnsi" w:cs="Arial"/>
          <w:sz w:val="22"/>
          <w:szCs w:val="22"/>
        </w:rPr>
        <w:t>Przyjmuje się, że 1% = 1 pkt i tak zostanie przeliczona liczba punktów w kryteriu</w:t>
      </w:r>
      <w:r w:rsidR="00D5395D">
        <w:rPr>
          <w:rFonts w:asciiTheme="minorHAnsi" w:hAnsiTheme="minorHAnsi" w:cs="Arial"/>
          <w:sz w:val="22"/>
          <w:szCs w:val="22"/>
        </w:rPr>
        <w:t>m.</w:t>
      </w:r>
    </w:p>
    <w:p w14:paraId="6A77A663" w14:textId="523BBCF2" w:rsidR="00243C23" w:rsidRPr="001B32C8" w:rsidRDefault="00243C23" w:rsidP="00243C23">
      <w:pPr>
        <w:pStyle w:val="Akapitzlist"/>
        <w:numPr>
          <w:ilvl w:val="0"/>
          <w:numId w:val="64"/>
        </w:numPr>
        <w:spacing w:line="276" w:lineRule="auto"/>
        <w:jc w:val="both"/>
        <w:rPr>
          <w:rFonts w:asciiTheme="minorHAnsi" w:hAnsiTheme="minorHAnsi" w:cs="Arial"/>
          <w:b/>
          <w:spacing w:val="-1"/>
          <w:sz w:val="22"/>
          <w:szCs w:val="22"/>
        </w:rPr>
      </w:pPr>
      <w:r w:rsidRPr="001B32C8">
        <w:rPr>
          <w:rFonts w:asciiTheme="minorHAnsi" w:hAnsiTheme="minorHAnsi" w:cs="Arial"/>
          <w:sz w:val="22"/>
          <w:szCs w:val="22"/>
        </w:rPr>
        <w:t xml:space="preserve">Badana oferta otrzyma zaokrągloną do dwóch miejsc po przecinku liczbę punktów (zgodnie z zasadą, iż jeżeli trzecia cyfra po przecinku jest równa 5 lub więcej to zaokrąglenie następuje „w górę”, jeżeli trzecia cyfra po przecinku jest mniejsza niż 5 to </w:t>
      </w:r>
      <w:r w:rsidR="001B32C8">
        <w:rPr>
          <w:rFonts w:asciiTheme="minorHAnsi" w:hAnsiTheme="minorHAnsi" w:cs="Arial"/>
          <w:sz w:val="22"/>
          <w:szCs w:val="22"/>
        </w:rPr>
        <w:t>druga cyfra pozostaje niezmieniona</w:t>
      </w:r>
      <w:r w:rsidRPr="001B32C8">
        <w:rPr>
          <w:rFonts w:asciiTheme="minorHAnsi" w:hAnsiTheme="minorHAnsi" w:cs="Arial"/>
          <w:sz w:val="22"/>
          <w:szCs w:val="22"/>
        </w:rPr>
        <w:t>).</w:t>
      </w:r>
    </w:p>
    <w:p w14:paraId="0B3706CC" w14:textId="77777777" w:rsidR="00243C23" w:rsidRPr="001B32C8" w:rsidRDefault="00243C23" w:rsidP="00243C23">
      <w:pPr>
        <w:pStyle w:val="Akapitzlist"/>
        <w:numPr>
          <w:ilvl w:val="0"/>
          <w:numId w:val="64"/>
        </w:numPr>
        <w:spacing w:line="276" w:lineRule="auto"/>
        <w:jc w:val="both"/>
        <w:rPr>
          <w:rFonts w:asciiTheme="minorHAnsi" w:hAnsiTheme="minorHAnsi" w:cs="Arial"/>
          <w:b/>
          <w:spacing w:val="-1"/>
          <w:sz w:val="22"/>
          <w:szCs w:val="22"/>
        </w:rPr>
      </w:pPr>
      <w:r w:rsidRPr="001B32C8">
        <w:rPr>
          <w:rFonts w:asciiTheme="minorHAnsi" w:hAnsiTheme="minorHAnsi" w:cs="Arial"/>
          <w:sz w:val="22"/>
          <w:szCs w:val="22"/>
        </w:rPr>
        <w:t>Zamawiający udzieli zamówienia Wykonawcy, którego oferta odpowiadać będzie wszystkim wymaganiom przedstawionym w ustawie PZP, oraz w SIWZ i zostanie oceniona jako najkorzystniejsza w oparciu o podane kryteria wyboru.</w:t>
      </w:r>
    </w:p>
    <w:p w14:paraId="590C89FD" w14:textId="77777777" w:rsidR="00243C23" w:rsidRPr="001B32C8" w:rsidRDefault="00243C23" w:rsidP="00243C23">
      <w:pPr>
        <w:pStyle w:val="Akapitzlist"/>
        <w:numPr>
          <w:ilvl w:val="0"/>
          <w:numId w:val="64"/>
        </w:numPr>
        <w:spacing w:line="276" w:lineRule="auto"/>
        <w:jc w:val="both"/>
        <w:rPr>
          <w:rFonts w:asciiTheme="minorHAnsi" w:hAnsiTheme="minorHAnsi" w:cs="Arial"/>
          <w:b/>
          <w:spacing w:val="-1"/>
          <w:sz w:val="22"/>
          <w:szCs w:val="22"/>
        </w:rPr>
      </w:pPr>
      <w:r w:rsidRPr="001B32C8">
        <w:rPr>
          <w:rFonts w:asciiTheme="minorHAnsi" w:hAnsiTheme="minorHAnsi" w:cs="Arial"/>
          <w:sz w:val="22"/>
          <w:szCs w:val="22"/>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19C4EA3F" w14:textId="77777777" w:rsidR="001B32C8" w:rsidRPr="001B32C8" w:rsidRDefault="005602DE" w:rsidP="001B32C8">
      <w:pPr>
        <w:pStyle w:val="Akapitzlist"/>
        <w:numPr>
          <w:ilvl w:val="0"/>
          <w:numId w:val="64"/>
        </w:numPr>
        <w:spacing w:line="276" w:lineRule="auto"/>
        <w:jc w:val="both"/>
        <w:rPr>
          <w:rFonts w:asciiTheme="minorHAnsi" w:hAnsiTheme="minorHAnsi" w:cstheme="minorHAnsi"/>
          <w:b/>
          <w:spacing w:val="-1"/>
          <w:sz w:val="22"/>
          <w:szCs w:val="22"/>
        </w:rPr>
      </w:pPr>
      <w:r w:rsidRPr="005F6DA4">
        <w:rPr>
          <w:rFonts w:asciiTheme="minorHAnsi" w:hAnsiTheme="minorHAnsi" w:cstheme="minorHAnsi"/>
          <w:sz w:val="22"/>
          <w:szCs w:val="22"/>
        </w:rPr>
        <w:t>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w:t>
      </w:r>
    </w:p>
    <w:p w14:paraId="5E6461BB" w14:textId="0C4A4EFD" w:rsidR="00DB3F14" w:rsidRPr="001B32C8" w:rsidRDefault="004D139E" w:rsidP="001B32C8">
      <w:pPr>
        <w:pStyle w:val="Akapitzlist"/>
        <w:numPr>
          <w:ilvl w:val="0"/>
          <w:numId w:val="64"/>
        </w:numPr>
        <w:spacing w:line="276" w:lineRule="auto"/>
        <w:jc w:val="both"/>
        <w:rPr>
          <w:rFonts w:asciiTheme="minorHAnsi" w:hAnsiTheme="minorHAnsi" w:cstheme="minorHAnsi"/>
          <w:b/>
          <w:spacing w:val="-1"/>
          <w:sz w:val="22"/>
          <w:szCs w:val="22"/>
        </w:rPr>
      </w:pPr>
      <w:r w:rsidRPr="001B32C8">
        <w:rPr>
          <w:rFonts w:asciiTheme="minorHAnsi" w:hAnsiTheme="minorHAnsi" w:cstheme="minorHAnsi"/>
        </w:rPr>
        <w:t xml:space="preserve">Zamawiający </w:t>
      </w:r>
      <w:r w:rsidRPr="001B32C8">
        <w:rPr>
          <w:rFonts w:asciiTheme="minorHAnsi" w:hAnsiTheme="minorHAnsi" w:cstheme="minorHAnsi"/>
          <w:b/>
        </w:rPr>
        <w:t xml:space="preserve">nie przewiduje </w:t>
      </w:r>
      <w:r w:rsidRPr="001B32C8">
        <w:rPr>
          <w:rFonts w:asciiTheme="minorHAnsi" w:hAnsiTheme="minorHAnsi" w:cstheme="minorHAnsi"/>
        </w:rPr>
        <w:t>przeprowadzenia dogrywki w formie aukcji elektronicznej.</w:t>
      </w:r>
    </w:p>
    <w:p w14:paraId="3CF33085" w14:textId="77777777" w:rsidR="00EE5EE6" w:rsidRPr="008C532A" w:rsidRDefault="00EE5EE6" w:rsidP="008C532A">
      <w:pPr>
        <w:tabs>
          <w:tab w:val="left" w:pos="1985"/>
        </w:tabs>
        <w:spacing w:line="276" w:lineRule="auto"/>
        <w:rPr>
          <w:rFonts w:asciiTheme="minorHAnsi" w:hAnsiTheme="minorHAnsi" w:cstheme="minorHAnsi"/>
          <w:b/>
          <w:spacing w:val="-1"/>
        </w:rPr>
      </w:pPr>
    </w:p>
    <w:p w14:paraId="4C061F2B" w14:textId="77777777" w:rsidR="00DB3F14" w:rsidRPr="004D139E" w:rsidRDefault="00DB3F14" w:rsidP="004D139E">
      <w:pPr>
        <w:spacing w:after="0" w:line="276" w:lineRule="auto"/>
        <w:ind w:left="426" w:hanging="426"/>
        <w:rPr>
          <w:rFonts w:asciiTheme="minorHAnsi" w:hAnsiTheme="minorHAnsi" w:cstheme="minorHAnsi"/>
          <w:b/>
        </w:rPr>
      </w:pPr>
      <w:r w:rsidRPr="004D139E">
        <w:rPr>
          <w:rFonts w:asciiTheme="minorHAnsi" w:hAnsiTheme="minorHAnsi" w:cstheme="minorHAnsi"/>
          <w:b/>
        </w:rPr>
        <w:t xml:space="preserve">XIV. </w:t>
      </w:r>
      <w:r w:rsidRPr="004D139E">
        <w:rPr>
          <w:rFonts w:asciiTheme="minorHAnsi" w:hAnsiTheme="minorHAnsi" w:cstheme="minorHAnsi"/>
          <w:b/>
        </w:rPr>
        <w:tab/>
        <w:t>Informacje o formalnościach, jakie powinny być dopełnione po wyborze oferty w celu zawarcia umowy w sprawie zamówienia publicznego.</w:t>
      </w:r>
    </w:p>
    <w:p w14:paraId="21E6A577" w14:textId="77777777" w:rsidR="00DB3F14" w:rsidRPr="004D139E" w:rsidRDefault="00DB3F14" w:rsidP="004D139E">
      <w:pPr>
        <w:numPr>
          <w:ilvl w:val="0"/>
          <w:numId w:val="13"/>
        </w:numPr>
        <w:tabs>
          <w:tab w:val="num" w:pos="426"/>
        </w:tabs>
        <w:spacing w:after="0" w:line="276" w:lineRule="auto"/>
        <w:ind w:left="426" w:hanging="426"/>
        <w:rPr>
          <w:rFonts w:asciiTheme="minorHAnsi" w:hAnsiTheme="minorHAnsi" w:cstheme="minorHAnsi"/>
        </w:rPr>
      </w:pPr>
      <w:r w:rsidRPr="004D139E">
        <w:rPr>
          <w:rFonts w:asciiTheme="minorHAnsi" w:hAnsiTheme="minorHAnsi" w:cstheme="minorHAnsi"/>
        </w:rPr>
        <w:t>Osoby reprezentujące Wykonawcę przy podpisywaniu umowy powinny posiadać ze sobą dokumenty potwierdzające ich umocowanie do podpisania umowy, o ile umocowanie to nie będzie wynikać z dokumentów załączonych do oferty.</w:t>
      </w:r>
    </w:p>
    <w:p w14:paraId="5DB467CB" w14:textId="77777777" w:rsidR="00FE2C71" w:rsidRDefault="00DB3F14" w:rsidP="004D139E">
      <w:pPr>
        <w:widowControl w:val="0"/>
        <w:numPr>
          <w:ilvl w:val="0"/>
          <w:numId w:val="13"/>
        </w:numPr>
        <w:tabs>
          <w:tab w:val="num" w:pos="426"/>
        </w:tabs>
        <w:spacing w:after="0" w:line="276" w:lineRule="auto"/>
        <w:ind w:left="425" w:hanging="425"/>
        <w:rPr>
          <w:rFonts w:asciiTheme="minorHAnsi" w:hAnsiTheme="minorHAnsi" w:cstheme="minorHAnsi"/>
        </w:rPr>
      </w:pPr>
      <w:r w:rsidRPr="004D139E">
        <w:rPr>
          <w:rFonts w:asciiTheme="minorHAnsi" w:hAnsiTheme="minorHAnsi" w:cstheme="minorHAnsi"/>
        </w:rPr>
        <w:t xml:space="preserve">W przypadku wyboru oferty złożonej przez Wykonawców wspólnie ubiegających się o udzielenie zamówienia </w:t>
      </w:r>
      <w:r w:rsidRPr="004D139E">
        <w:rPr>
          <w:rFonts w:asciiTheme="minorHAnsi" w:hAnsiTheme="minorHAnsi" w:cstheme="minorHAnsi"/>
          <w:b/>
        </w:rPr>
        <w:t>Zamawiający będzie żądać przed zawarciem umowy</w:t>
      </w:r>
      <w:r w:rsidRPr="004D139E">
        <w:rPr>
          <w:rFonts w:asciiTheme="minorHAnsi" w:hAnsiTheme="minorHAnsi" w:cstheme="minorHAnsi"/>
        </w:rPr>
        <w:t xml:space="preserve"> przedstawienia umowy regulującej współpracę tych Wykonawców. Umowa taka winna określać strony umowy, cel działania, sposób współdziałania, zakres prac przewidzianych do wykonania każdemu z nich, solidarną odpowiedzialność za wykonanie zamówienia</w:t>
      </w:r>
      <w:r w:rsidRPr="00183F75">
        <w:rPr>
          <w:rFonts w:asciiTheme="minorHAnsi" w:hAnsiTheme="minorHAnsi" w:cstheme="minorHAnsi"/>
        </w:rPr>
        <w:t>, oznaczenie czasu trwania konsorcjum (obejmującego okres realizacji przedmiotu zamówienia, gwarancji i rękojmi), wykluczenie możliwości wypowiedzenia umowy konsorcjum przez któregokolwiek z jego członków do czasu wykonania zamówienia.</w:t>
      </w:r>
    </w:p>
    <w:p w14:paraId="018281F6" w14:textId="77777777" w:rsidR="00DB3F14" w:rsidRPr="00510559" w:rsidRDefault="00DB3F14" w:rsidP="00502DED">
      <w:pPr>
        <w:numPr>
          <w:ilvl w:val="0"/>
          <w:numId w:val="13"/>
        </w:numPr>
        <w:tabs>
          <w:tab w:val="num" w:pos="426"/>
        </w:tabs>
        <w:spacing w:after="0" w:line="276" w:lineRule="auto"/>
        <w:ind w:left="426" w:hanging="426"/>
        <w:rPr>
          <w:rFonts w:asciiTheme="minorHAnsi" w:hAnsiTheme="minorHAnsi" w:cstheme="minorHAnsi"/>
        </w:rPr>
      </w:pPr>
      <w:r w:rsidRPr="00510559">
        <w:rPr>
          <w:rFonts w:asciiTheme="minorHAnsi" w:hAnsiTheme="minorHAnsi" w:cstheme="minorHAnsi"/>
        </w:rPr>
        <w:t xml:space="preserve">Zawarcie umowy nastąpi według wzoru Zamawiającego, stanowiącego </w:t>
      </w:r>
      <w:r w:rsidRPr="00510559">
        <w:rPr>
          <w:rFonts w:asciiTheme="minorHAnsi" w:hAnsiTheme="minorHAnsi" w:cstheme="minorHAnsi"/>
          <w:b/>
        </w:rPr>
        <w:t>Załącznik nr 2 do SIWZ</w:t>
      </w:r>
      <w:r w:rsidRPr="00510559">
        <w:rPr>
          <w:rFonts w:asciiTheme="minorHAnsi" w:hAnsiTheme="minorHAnsi" w:cstheme="minorHAnsi"/>
        </w:rPr>
        <w:t>.</w:t>
      </w:r>
    </w:p>
    <w:p w14:paraId="06C06228" w14:textId="77777777" w:rsidR="00DB3F14" w:rsidRPr="00510559" w:rsidRDefault="00DB3F14" w:rsidP="00502DED">
      <w:pPr>
        <w:numPr>
          <w:ilvl w:val="0"/>
          <w:numId w:val="13"/>
        </w:numPr>
        <w:tabs>
          <w:tab w:val="num" w:pos="426"/>
        </w:tabs>
        <w:spacing w:after="0" w:line="276" w:lineRule="auto"/>
        <w:ind w:left="426" w:hanging="426"/>
        <w:rPr>
          <w:rFonts w:asciiTheme="minorHAnsi" w:hAnsiTheme="minorHAnsi" w:cstheme="minorHAnsi"/>
        </w:rPr>
      </w:pPr>
      <w:r w:rsidRPr="00510559">
        <w:rPr>
          <w:rFonts w:asciiTheme="minorHAnsi" w:hAnsiTheme="minorHAnsi" w:cstheme="minorHAnsi"/>
        </w:rPr>
        <w:t>Postanowienia ustalone we wzorze umowy nie podlegają negocjacjom.</w:t>
      </w:r>
    </w:p>
    <w:p w14:paraId="1D825D52" w14:textId="77777777" w:rsidR="00DB3F14" w:rsidRPr="00183F75" w:rsidRDefault="00DB3F14" w:rsidP="00502DED">
      <w:pPr>
        <w:numPr>
          <w:ilvl w:val="0"/>
          <w:numId w:val="13"/>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2D42C807" w14:textId="77777777" w:rsidR="00DB3F14" w:rsidRPr="00183F75" w:rsidRDefault="00DB3F14" w:rsidP="00502DED">
      <w:pPr>
        <w:numPr>
          <w:ilvl w:val="0"/>
          <w:numId w:val="13"/>
        </w:numPr>
        <w:tabs>
          <w:tab w:val="num" w:pos="426"/>
        </w:tabs>
        <w:spacing w:after="0" w:line="276" w:lineRule="auto"/>
        <w:ind w:left="425" w:hanging="425"/>
        <w:rPr>
          <w:rFonts w:asciiTheme="minorHAnsi" w:hAnsiTheme="minorHAnsi" w:cstheme="minorHAnsi"/>
        </w:rPr>
      </w:pPr>
      <w:r w:rsidRPr="00183F75">
        <w:rPr>
          <w:rFonts w:asciiTheme="minorHAnsi" w:hAnsiTheme="minorHAnsi" w:cstheme="minorHAnsi"/>
        </w:rPr>
        <w:t>Zamawiający informuje niezwłocznie wszystkich Wykonawców o:</w:t>
      </w:r>
    </w:p>
    <w:p w14:paraId="76007D55" w14:textId="77777777" w:rsidR="00DB3F14" w:rsidRPr="00183F75" w:rsidRDefault="00DB3F14" w:rsidP="00194FD9">
      <w:pPr>
        <w:numPr>
          <w:ilvl w:val="1"/>
          <w:numId w:val="33"/>
        </w:numPr>
        <w:spacing w:after="0" w:line="276" w:lineRule="auto"/>
        <w:contextualSpacing/>
        <w:rPr>
          <w:rFonts w:asciiTheme="minorHAnsi" w:eastAsiaTheme="minorHAnsi" w:hAnsiTheme="minorHAnsi" w:cstheme="minorHAnsi"/>
        </w:rPr>
      </w:pPr>
      <w:r w:rsidRPr="00183F75">
        <w:rPr>
          <w:rFonts w:asciiTheme="minorHAnsi" w:eastAsiaTheme="minorHAnsi" w:hAnsiTheme="minorHAnsi" w:cstheme="minorHAnsi"/>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w:t>
      </w:r>
      <w:r w:rsidR="00753946">
        <w:rPr>
          <w:rFonts w:asciiTheme="minorHAnsi" w:eastAsiaTheme="minorHAnsi" w:hAnsiTheme="minorHAnsi" w:cstheme="minorHAnsi"/>
        </w:rPr>
        <w:t>.</w:t>
      </w:r>
    </w:p>
    <w:p w14:paraId="0BD524B3" w14:textId="77777777" w:rsidR="00DB3F14" w:rsidRPr="00183F75" w:rsidRDefault="00DB3F14" w:rsidP="00194FD9">
      <w:pPr>
        <w:numPr>
          <w:ilvl w:val="1"/>
          <w:numId w:val="33"/>
        </w:numPr>
        <w:spacing w:after="0" w:line="276" w:lineRule="auto"/>
        <w:contextualSpacing/>
        <w:rPr>
          <w:rFonts w:asciiTheme="minorHAnsi" w:eastAsiaTheme="minorHAnsi" w:hAnsiTheme="minorHAnsi" w:cstheme="minorHAnsi"/>
        </w:rPr>
      </w:pPr>
      <w:r w:rsidRPr="00183F75">
        <w:rPr>
          <w:rFonts w:asciiTheme="minorHAnsi" w:eastAsiaTheme="minorHAnsi" w:hAnsiTheme="minorHAnsi" w:cstheme="minorHAnsi"/>
        </w:rPr>
        <w:t>Wykonawcach, którzy zostali wykluczeni;</w:t>
      </w:r>
    </w:p>
    <w:p w14:paraId="0AED97CF" w14:textId="77777777" w:rsidR="00DB3F14" w:rsidRPr="00183F75" w:rsidRDefault="00DB3F14" w:rsidP="00194FD9">
      <w:pPr>
        <w:numPr>
          <w:ilvl w:val="1"/>
          <w:numId w:val="33"/>
        </w:numPr>
        <w:spacing w:after="0" w:line="276" w:lineRule="auto"/>
        <w:contextualSpacing/>
        <w:rPr>
          <w:rFonts w:asciiTheme="minorHAnsi" w:eastAsiaTheme="minorHAnsi" w:hAnsiTheme="minorHAnsi" w:cstheme="minorHAnsi"/>
        </w:rPr>
      </w:pPr>
      <w:r w:rsidRPr="00183F75">
        <w:rPr>
          <w:rFonts w:asciiTheme="minorHAnsi" w:eastAsiaTheme="minorHAnsi" w:hAnsiTheme="minorHAnsi" w:cstheme="minorHAnsi"/>
        </w:rPr>
        <w:t>Wykonawcach, których oferty zostały odrzucone i powodach odrzucenia oferty;</w:t>
      </w:r>
    </w:p>
    <w:p w14:paraId="57E59D31" w14:textId="77777777" w:rsidR="00DB3F14" w:rsidRPr="00183F75" w:rsidRDefault="00DB3F14" w:rsidP="00194FD9">
      <w:pPr>
        <w:numPr>
          <w:ilvl w:val="1"/>
          <w:numId w:val="33"/>
        </w:numPr>
        <w:spacing w:after="0" w:line="276" w:lineRule="auto"/>
        <w:contextualSpacing/>
        <w:rPr>
          <w:rFonts w:asciiTheme="minorHAnsi" w:eastAsiaTheme="minorHAnsi" w:hAnsiTheme="minorHAnsi" w:cstheme="minorHAnsi"/>
        </w:rPr>
      </w:pPr>
      <w:r w:rsidRPr="00183F75">
        <w:rPr>
          <w:rFonts w:asciiTheme="minorHAnsi" w:eastAsiaTheme="minorHAnsi" w:hAnsiTheme="minorHAnsi" w:cstheme="minorHAnsi"/>
        </w:rPr>
        <w:t>o nieustanowieniu dynamicznego systemu zakupów;</w:t>
      </w:r>
    </w:p>
    <w:p w14:paraId="1ECC3519" w14:textId="5E33BEBC" w:rsidR="00DB3F14" w:rsidRPr="00183F75" w:rsidRDefault="00DB3F14" w:rsidP="00194FD9">
      <w:pPr>
        <w:numPr>
          <w:ilvl w:val="1"/>
          <w:numId w:val="33"/>
        </w:numPr>
        <w:spacing w:after="0" w:line="276" w:lineRule="auto"/>
        <w:contextualSpacing/>
        <w:rPr>
          <w:rFonts w:asciiTheme="minorHAnsi" w:eastAsiaTheme="minorHAnsi" w:hAnsiTheme="minorHAnsi" w:cstheme="minorHAnsi"/>
        </w:rPr>
      </w:pPr>
      <w:r w:rsidRPr="00183F75">
        <w:rPr>
          <w:rFonts w:asciiTheme="minorHAnsi" w:eastAsiaTheme="minorHAnsi" w:hAnsiTheme="minorHAnsi" w:cstheme="minorHAnsi"/>
        </w:rPr>
        <w:t>o unieważnieniu postępowania</w:t>
      </w:r>
      <w:r w:rsidR="005166AF">
        <w:rPr>
          <w:rFonts w:asciiTheme="minorHAnsi" w:eastAsiaTheme="minorHAnsi" w:hAnsiTheme="minorHAnsi" w:cstheme="minorHAnsi"/>
        </w:rPr>
        <w:t>;</w:t>
      </w:r>
    </w:p>
    <w:p w14:paraId="1B1DC0D3" w14:textId="77777777" w:rsidR="00DB3F14" w:rsidRPr="00183F75" w:rsidRDefault="00DB3F14" w:rsidP="00DB3F14">
      <w:pPr>
        <w:spacing w:line="276" w:lineRule="auto"/>
        <w:ind w:left="426"/>
        <w:contextualSpacing/>
        <w:rPr>
          <w:rFonts w:asciiTheme="minorHAnsi" w:hAnsiTheme="minorHAnsi" w:cstheme="minorHAnsi"/>
        </w:rPr>
      </w:pPr>
      <w:r w:rsidRPr="00183F75">
        <w:rPr>
          <w:rFonts w:asciiTheme="minorHAnsi" w:hAnsiTheme="minorHAnsi" w:cstheme="minorHAnsi"/>
        </w:rPr>
        <w:t>– podając uzasadnienie faktyczne i prawne oraz zamieści je na stronie internetowej Zamawiającego.</w:t>
      </w:r>
    </w:p>
    <w:p w14:paraId="0A091CD3" w14:textId="77777777" w:rsidR="00EE5EE6" w:rsidRPr="00183F75" w:rsidRDefault="00EE5EE6" w:rsidP="008C532A">
      <w:pPr>
        <w:spacing w:line="276" w:lineRule="auto"/>
        <w:contextualSpacing/>
        <w:rPr>
          <w:rFonts w:asciiTheme="minorHAnsi" w:hAnsiTheme="minorHAnsi" w:cstheme="minorHAnsi"/>
        </w:rPr>
      </w:pPr>
    </w:p>
    <w:p w14:paraId="0F1751CD" w14:textId="77777777" w:rsidR="00DB3F14" w:rsidRPr="00183F75" w:rsidRDefault="00DB3F14" w:rsidP="00DB3F14">
      <w:pPr>
        <w:spacing w:after="0" w:line="276" w:lineRule="auto"/>
        <w:rPr>
          <w:rFonts w:asciiTheme="minorHAnsi" w:hAnsiTheme="minorHAnsi" w:cstheme="minorHAnsi"/>
          <w:b/>
        </w:rPr>
      </w:pPr>
      <w:r w:rsidRPr="00183F75">
        <w:rPr>
          <w:rFonts w:asciiTheme="minorHAnsi" w:hAnsiTheme="minorHAnsi" w:cstheme="minorHAnsi"/>
          <w:b/>
        </w:rPr>
        <w:t xml:space="preserve">XV. </w:t>
      </w:r>
      <w:r w:rsidRPr="00183F75">
        <w:rPr>
          <w:rFonts w:asciiTheme="minorHAnsi" w:hAnsiTheme="minorHAnsi" w:cstheme="minorHAnsi"/>
          <w:b/>
        </w:rPr>
        <w:tab/>
        <w:t>Wymagania dotyczące zabezpieczenia należytego wykonania umowy.</w:t>
      </w:r>
    </w:p>
    <w:p w14:paraId="0CA9E949" w14:textId="12765F15" w:rsidR="00DB3F14" w:rsidRPr="00183F75"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 xml:space="preserve">Wykonawca, którego oferta zostanie wybrana, zobowiązany będzie do wniesienia zabezpieczenia należytego wykonania umowy najpóźniej w dniu jej zawarcia, w wysokości </w:t>
      </w:r>
      <w:r w:rsidR="005166AF">
        <w:rPr>
          <w:rFonts w:asciiTheme="minorHAnsi" w:hAnsiTheme="minorHAnsi" w:cstheme="minorHAnsi"/>
          <w:b/>
        </w:rPr>
        <w:t>10</w:t>
      </w:r>
      <w:r w:rsidRPr="006311E7">
        <w:rPr>
          <w:rFonts w:asciiTheme="minorHAnsi" w:hAnsiTheme="minorHAnsi" w:cstheme="minorHAnsi"/>
          <w:b/>
        </w:rPr>
        <w:t>% maksymalnego</w:t>
      </w:r>
      <w:r w:rsidRPr="00183F75">
        <w:rPr>
          <w:rFonts w:asciiTheme="minorHAnsi" w:hAnsiTheme="minorHAnsi" w:cstheme="minorHAnsi"/>
          <w:b/>
        </w:rPr>
        <w:t xml:space="preserve"> łącznego wynagrodzenia brutto </w:t>
      </w:r>
      <w:r w:rsidRPr="00183F75">
        <w:rPr>
          <w:rFonts w:asciiTheme="minorHAnsi" w:hAnsiTheme="minorHAnsi" w:cstheme="minorHAnsi"/>
        </w:rPr>
        <w:t>z tytułu realizacji przedmiotu Umowy.</w:t>
      </w:r>
    </w:p>
    <w:p w14:paraId="6D6757C1" w14:textId="77777777" w:rsidR="00DB3F14" w:rsidRPr="00183F75"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Zabezpieczenie może być wnoszone według wyboru Wykonawcy w jednej lub w kilku następujących formach:</w:t>
      </w:r>
    </w:p>
    <w:p w14:paraId="309E76D5" w14:textId="77777777" w:rsidR="00DB3F14" w:rsidRPr="00183F75" w:rsidRDefault="00DB3F14" w:rsidP="00194FD9">
      <w:pPr>
        <w:numPr>
          <w:ilvl w:val="0"/>
          <w:numId w:val="24"/>
        </w:numPr>
        <w:tabs>
          <w:tab w:val="left" w:pos="851"/>
        </w:tabs>
        <w:spacing w:after="0" w:line="276" w:lineRule="auto"/>
        <w:ind w:left="851" w:hanging="425"/>
        <w:rPr>
          <w:rFonts w:asciiTheme="minorHAnsi" w:hAnsiTheme="minorHAnsi" w:cstheme="minorHAnsi"/>
        </w:rPr>
      </w:pPr>
      <w:r w:rsidRPr="00183F75">
        <w:rPr>
          <w:rFonts w:asciiTheme="minorHAnsi" w:hAnsiTheme="minorHAnsi" w:cstheme="minorHAnsi"/>
        </w:rPr>
        <w:t>pieniądzu;</w:t>
      </w:r>
    </w:p>
    <w:p w14:paraId="4A419CA0" w14:textId="77777777" w:rsidR="00DB3F14" w:rsidRPr="00183F75" w:rsidRDefault="00DB3F14" w:rsidP="00194FD9">
      <w:pPr>
        <w:numPr>
          <w:ilvl w:val="0"/>
          <w:numId w:val="24"/>
        </w:numPr>
        <w:tabs>
          <w:tab w:val="left" w:pos="851"/>
        </w:tabs>
        <w:spacing w:after="0" w:line="276" w:lineRule="auto"/>
        <w:ind w:left="851" w:hanging="425"/>
        <w:rPr>
          <w:rFonts w:asciiTheme="minorHAnsi" w:hAnsiTheme="minorHAnsi" w:cstheme="minorHAnsi"/>
        </w:rPr>
      </w:pPr>
      <w:r w:rsidRPr="00183F75">
        <w:rPr>
          <w:rFonts w:asciiTheme="minorHAnsi" w:hAnsiTheme="minorHAnsi" w:cstheme="minorHAnsi"/>
        </w:rPr>
        <w:t>poręczeniach bankowych lub poręczeniach spółdzielczej kasy oszczędnościowo-kredytowej, z tym że zobowiązanie kasy jest zawsze zobowiązaniem pieniężnym;</w:t>
      </w:r>
    </w:p>
    <w:p w14:paraId="52227865" w14:textId="77777777" w:rsidR="00DB3F14" w:rsidRPr="00183F75" w:rsidRDefault="00DB3F14" w:rsidP="00194FD9">
      <w:pPr>
        <w:numPr>
          <w:ilvl w:val="0"/>
          <w:numId w:val="24"/>
        </w:numPr>
        <w:tabs>
          <w:tab w:val="left" w:pos="851"/>
        </w:tabs>
        <w:spacing w:after="0" w:line="276" w:lineRule="auto"/>
        <w:ind w:left="851" w:hanging="425"/>
        <w:rPr>
          <w:rFonts w:asciiTheme="minorHAnsi" w:hAnsiTheme="minorHAnsi" w:cstheme="minorHAnsi"/>
        </w:rPr>
      </w:pPr>
      <w:r w:rsidRPr="00183F75">
        <w:rPr>
          <w:rFonts w:asciiTheme="minorHAnsi" w:hAnsiTheme="minorHAnsi" w:cstheme="minorHAnsi"/>
        </w:rPr>
        <w:lastRenderedPageBreak/>
        <w:t>gwarancjach bankowych;</w:t>
      </w:r>
    </w:p>
    <w:p w14:paraId="0F71A578" w14:textId="77777777" w:rsidR="00DB3F14" w:rsidRPr="00183F75" w:rsidRDefault="00DB3F14" w:rsidP="00194FD9">
      <w:pPr>
        <w:numPr>
          <w:ilvl w:val="0"/>
          <w:numId w:val="24"/>
        </w:numPr>
        <w:tabs>
          <w:tab w:val="left" w:pos="851"/>
        </w:tabs>
        <w:spacing w:after="0" w:line="276" w:lineRule="auto"/>
        <w:ind w:left="851" w:hanging="425"/>
        <w:rPr>
          <w:rFonts w:asciiTheme="minorHAnsi" w:hAnsiTheme="minorHAnsi" w:cstheme="minorHAnsi"/>
        </w:rPr>
      </w:pPr>
      <w:r w:rsidRPr="00183F75">
        <w:rPr>
          <w:rFonts w:asciiTheme="minorHAnsi" w:hAnsiTheme="minorHAnsi" w:cstheme="minorHAnsi"/>
        </w:rPr>
        <w:t>gwarancjach ubezpieczeniowych;</w:t>
      </w:r>
    </w:p>
    <w:p w14:paraId="15E599DA" w14:textId="2A81C442" w:rsidR="00DB3F14" w:rsidRPr="00183F75" w:rsidRDefault="00DB3F14" w:rsidP="00194FD9">
      <w:pPr>
        <w:widowControl w:val="0"/>
        <w:numPr>
          <w:ilvl w:val="0"/>
          <w:numId w:val="24"/>
        </w:numPr>
        <w:tabs>
          <w:tab w:val="left" w:pos="851"/>
        </w:tabs>
        <w:spacing w:after="0" w:line="276" w:lineRule="auto"/>
        <w:ind w:left="850" w:hanging="425"/>
        <w:rPr>
          <w:rFonts w:asciiTheme="minorHAnsi" w:hAnsiTheme="minorHAnsi" w:cstheme="minorHAnsi"/>
        </w:rPr>
      </w:pPr>
      <w:r w:rsidRPr="00183F75">
        <w:rPr>
          <w:rFonts w:asciiTheme="minorHAnsi" w:hAnsiTheme="minorHAnsi" w:cstheme="minorHAnsi"/>
        </w:rPr>
        <w:t>poręczeniach udzielanych przez podmioty, o których mowa w art. 6b ust. 5 pkt 2 ustawy z dnia 9 listopada 2000 r. o utworzeniu Polskiej Agencji Rozwoju Przedsiębiorczości (Dz. U. z </w:t>
      </w:r>
      <w:r w:rsidR="005166AF" w:rsidRPr="005166AF">
        <w:rPr>
          <w:rFonts w:asciiTheme="minorHAnsi" w:hAnsiTheme="minorHAnsi" w:cstheme="minorHAnsi"/>
        </w:rPr>
        <w:t>2019 poz. 310</w:t>
      </w:r>
      <w:r w:rsidRPr="00183F75">
        <w:rPr>
          <w:rFonts w:asciiTheme="minorHAnsi" w:hAnsiTheme="minorHAnsi" w:cstheme="minorHAnsi"/>
        </w:rPr>
        <w:t>).</w:t>
      </w:r>
    </w:p>
    <w:p w14:paraId="244C0EF2" w14:textId="77777777" w:rsidR="00DB3F14" w:rsidRPr="00183F75"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 xml:space="preserve">Zamawiający </w:t>
      </w:r>
      <w:r w:rsidRPr="00183F75">
        <w:rPr>
          <w:rFonts w:asciiTheme="minorHAnsi" w:hAnsiTheme="minorHAnsi" w:cstheme="minorHAnsi"/>
          <w:b/>
        </w:rPr>
        <w:t>nie wyraża</w:t>
      </w:r>
      <w:r w:rsidRPr="00183F75">
        <w:rPr>
          <w:rFonts w:asciiTheme="minorHAnsi" w:hAnsiTheme="minorHAnsi" w:cstheme="minorHAnsi"/>
        </w:rPr>
        <w:t xml:space="preserve"> zgody na wniesienie zabezpieczenia w formach określonych w art. 148 ust. 2 ustawy PZP.</w:t>
      </w:r>
    </w:p>
    <w:p w14:paraId="14E63016" w14:textId="1CD5D1CF" w:rsidR="00DB3F14" w:rsidRPr="00183F75"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 xml:space="preserve">W przypadku wniesienia zabezpieczenia w formie pieniężnej </w:t>
      </w:r>
      <w:r w:rsidRPr="00183F75">
        <w:rPr>
          <w:rFonts w:asciiTheme="minorHAnsi" w:hAnsiTheme="minorHAnsi" w:cstheme="minorHAnsi"/>
          <w:spacing w:val="-1"/>
        </w:rPr>
        <w:t xml:space="preserve">odpowiednią kwotę należy wpłacić na rachunek bankowy Zamawiającego, nr </w:t>
      </w:r>
      <w:r w:rsidRPr="00183F75">
        <w:rPr>
          <w:rFonts w:asciiTheme="minorHAnsi" w:hAnsiTheme="minorHAnsi" w:cstheme="minorHAnsi"/>
          <w:b/>
          <w:spacing w:val="-1"/>
        </w:rPr>
        <w:t xml:space="preserve">42 </w:t>
      </w:r>
      <w:r w:rsidRPr="00183F75">
        <w:rPr>
          <w:rFonts w:asciiTheme="minorHAnsi" w:hAnsiTheme="minorHAnsi" w:cstheme="minorHAnsi"/>
          <w:b/>
          <w:spacing w:val="1"/>
        </w:rPr>
        <w:t>1010 1010 0064 4813 9120 0000</w:t>
      </w:r>
      <w:r w:rsidRPr="00183F75">
        <w:rPr>
          <w:rFonts w:asciiTheme="minorHAnsi" w:hAnsiTheme="minorHAnsi" w:cstheme="minorHAnsi"/>
          <w:spacing w:val="1"/>
        </w:rPr>
        <w:t xml:space="preserve">, a dokument potwierdzający wpłatę (pokwitowanie) należy </w:t>
      </w:r>
      <w:r w:rsidR="00363274">
        <w:rPr>
          <w:rFonts w:asciiTheme="minorHAnsi" w:hAnsiTheme="minorHAnsi" w:cstheme="minorHAnsi"/>
          <w:spacing w:val="4"/>
        </w:rPr>
        <w:t>przesłać</w:t>
      </w:r>
      <w:r w:rsidRPr="00183F75">
        <w:rPr>
          <w:rFonts w:asciiTheme="minorHAnsi" w:hAnsiTheme="minorHAnsi" w:cstheme="minorHAnsi"/>
          <w:spacing w:val="4"/>
        </w:rPr>
        <w:t xml:space="preserve"> </w:t>
      </w:r>
      <w:r w:rsidR="00363274" w:rsidRPr="00183F75">
        <w:rPr>
          <w:rFonts w:asciiTheme="minorHAnsi" w:hAnsiTheme="minorHAnsi" w:cstheme="minorHAnsi"/>
          <w:spacing w:val="4"/>
        </w:rPr>
        <w:t>Zamawiając</w:t>
      </w:r>
      <w:r w:rsidR="00363274">
        <w:rPr>
          <w:rFonts w:asciiTheme="minorHAnsi" w:hAnsiTheme="minorHAnsi" w:cstheme="minorHAnsi"/>
          <w:spacing w:val="4"/>
        </w:rPr>
        <w:t>emu</w:t>
      </w:r>
      <w:r w:rsidRPr="00183F75">
        <w:rPr>
          <w:rFonts w:asciiTheme="minorHAnsi" w:hAnsiTheme="minorHAnsi" w:cstheme="minorHAnsi"/>
          <w:spacing w:val="4"/>
        </w:rPr>
        <w:t xml:space="preserve"> </w:t>
      </w:r>
      <w:r w:rsidRPr="00183F75">
        <w:rPr>
          <w:rFonts w:asciiTheme="minorHAnsi" w:hAnsiTheme="minorHAnsi" w:cstheme="minorHAnsi"/>
          <w:spacing w:val="-1"/>
        </w:rPr>
        <w:t>przed podpisaniem umowy</w:t>
      </w:r>
      <w:r w:rsidR="00363274">
        <w:rPr>
          <w:rFonts w:asciiTheme="minorHAnsi" w:hAnsiTheme="minorHAnsi" w:cstheme="minorHAnsi"/>
          <w:spacing w:val="-1"/>
        </w:rPr>
        <w:t xml:space="preserve"> zgodnie z Rozdziałem VII pkt 7</w:t>
      </w:r>
      <w:r w:rsidRPr="00183F75">
        <w:rPr>
          <w:rFonts w:asciiTheme="minorHAnsi" w:hAnsiTheme="minorHAnsi" w:cstheme="minorHAnsi"/>
          <w:spacing w:val="-1"/>
        </w:rPr>
        <w:t>,</w:t>
      </w:r>
      <w:r w:rsidRPr="00183F75">
        <w:rPr>
          <w:rFonts w:asciiTheme="minorHAnsi" w:hAnsiTheme="minorHAnsi" w:cstheme="minorHAnsi"/>
        </w:rPr>
        <w:t xml:space="preserve"> Zamawiający przechowa je na oprocentowanym rachunku bankowym. </w:t>
      </w:r>
      <w:r w:rsidRPr="00183F75">
        <w:rPr>
          <w:rFonts w:asciiTheme="minorHAnsi" w:hAnsiTheme="minorHAnsi" w:cstheme="minorHAnsi"/>
          <w:spacing w:val="3"/>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DCF6B1F" w14:textId="05ABD853" w:rsidR="00DB3F14" w:rsidRPr="00183F75"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183F75">
        <w:rPr>
          <w:rFonts w:asciiTheme="minorHAnsi" w:hAnsiTheme="minorHAnsi" w:cstheme="minorHAnsi"/>
        </w:rPr>
        <w:t xml:space="preserve">Z treści zabezpieczenia przedstawionego w formie gwarancji/poręczenia winno wynikać, że bank, ubezpieczyciel, poręczyciel zapłaci, na rzecz Zamawiającego w terminie maksymalnie 30 dni od pisemnego żądania kwotę zabezpieczenia, </w:t>
      </w:r>
      <w:r w:rsidRPr="0095406C">
        <w:rPr>
          <w:rFonts w:asciiTheme="minorHAnsi" w:hAnsiTheme="minorHAnsi" w:cstheme="minorHAnsi"/>
        </w:rPr>
        <w:t xml:space="preserve">na pierwsze wezwanie Zamawiającego, bez odwołania, bez warunku, niezależnie od kwestionowania czy zastrzeżeń Wykonawcy i bez dochodzenia czy wezwanie Zamawiającego jest uzasadnione czy nie. </w:t>
      </w:r>
      <w:r w:rsidRPr="0095406C">
        <w:rPr>
          <w:rFonts w:asciiTheme="minorHAnsi" w:hAnsiTheme="minorHAnsi" w:cstheme="minorHAnsi"/>
          <w:spacing w:val="3"/>
        </w:rPr>
        <w:t xml:space="preserve">Wzór gwarancji stanowi </w:t>
      </w:r>
      <w:r w:rsidRPr="0095406C">
        <w:rPr>
          <w:rFonts w:asciiTheme="minorHAnsi" w:hAnsiTheme="minorHAnsi" w:cstheme="minorHAnsi"/>
          <w:b/>
          <w:spacing w:val="3"/>
        </w:rPr>
        <w:t>załącznik nr 8 do SIWZ.</w:t>
      </w:r>
    </w:p>
    <w:p w14:paraId="794D67C3" w14:textId="77777777" w:rsidR="00DB3F14" w:rsidRPr="00510559"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510559">
        <w:rPr>
          <w:rFonts w:asciiTheme="minorHAnsi" w:hAnsiTheme="minorHAnsi" w:cstheme="minorHAnsi"/>
        </w:rPr>
        <w:t>W przypadku, gdy zabezpieczenie, będzie wnoszone w formie innej niż pieniądz, Zamawiający zastrzega sobie prawo do akceptacji projektu ww. dokumentu.</w:t>
      </w:r>
    </w:p>
    <w:p w14:paraId="2992AC70" w14:textId="3833BF19" w:rsidR="00DB3F14" w:rsidRPr="00510559" w:rsidRDefault="00DB3F14" w:rsidP="00194FD9">
      <w:pPr>
        <w:numPr>
          <w:ilvl w:val="1"/>
          <w:numId w:val="21"/>
        </w:numPr>
        <w:tabs>
          <w:tab w:val="num" w:pos="426"/>
        </w:tabs>
        <w:spacing w:after="0" w:line="276" w:lineRule="auto"/>
        <w:ind w:left="426" w:hanging="426"/>
        <w:rPr>
          <w:rFonts w:asciiTheme="minorHAnsi" w:hAnsiTheme="minorHAnsi" w:cstheme="minorHAnsi"/>
        </w:rPr>
      </w:pPr>
      <w:r w:rsidRPr="00510559">
        <w:rPr>
          <w:rFonts w:asciiTheme="minorHAnsi" w:hAnsiTheme="minorHAnsi" w:cstheme="minorHAnsi"/>
        </w:rPr>
        <w:t xml:space="preserve">Warunki i termin zwolnienia zabezpieczenia należytego wykonania umowy określone zostały we wzorze Umowy stanowiącym </w:t>
      </w:r>
      <w:r w:rsidRPr="00510559">
        <w:rPr>
          <w:rFonts w:asciiTheme="minorHAnsi" w:hAnsiTheme="minorHAnsi" w:cstheme="minorHAnsi"/>
          <w:b/>
          <w:bCs/>
        </w:rPr>
        <w:t xml:space="preserve">Załącznik nr 2 </w:t>
      </w:r>
      <w:r w:rsidRPr="00510559">
        <w:rPr>
          <w:rFonts w:asciiTheme="minorHAnsi" w:hAnsiTheme="minorHAnsi" w:cstheme="minorHAnsi"/>
        </w:rPr>
        <w:t xml:space="preserve">do SIWZ w </w:t>
      </w:r>
      <w:r w:rsidR="005266D1">
        <w:rPr>
          <w:rFonts w:asciiTheme="minorHAnsi" w:hAnsiTheme="minorHAnsi" w:cstheme="minorHAnsi"/>
        </w:rPr>
        <w:t>paragrafie</w:t>
      </w:r>
      <w:r w:rsidRPr="00510559">
        <w:rPr>
          <w:rFonts w:asciiTheme="minorHAnsi" w:hAnsiTheme="minorHAnsi" w:cstheme="minorHAnsi"/>
        </w:rPr>
        <w:t>: „ZABEZPIECZENIE NALEŻYTEGO WYKONANIA UMOWY”.</w:t>
      </w:r>
    </w:p>
    <w:p w14:paraId="7AEDFD41" w14:textId="77777777" w:rsidR="00DB3F14" w:rsidRPr="00510559" w:rsidRDefault="00DB3F14" w:rsidP="00DB3F14">
      <w:pPr>
        <w:spacing w:after="0" w:line="276" w:lineRule="auto"/>
        <w:ind w:left="709" w:hanging="709"/>
        <w:rPr>
          <w:rFonts w:asciiTheme="minorHAnsi" w:hAnsiTheme="minorHAnsi" w:cstheme="minorHAnsi"/>
          <w:b/>
        </w:rPr>
      </w:pPr>
      <w:r w:rsidRPr="00183F75">
        <w:rPr>
          <w:rFonts w:asciiTheme="minorHAnsi" w:hAnsiTheme="minorHAnsi" w:cstheme="minorHAnsi"/>
          <w:b/>
        </w:rPr>
        <w:t xml:space="preserve">XVI. </w:t>
      </w:r>
      <w:r w:rsidRPr="00183F75">
        <w:rPr>
          <w:rFonts w:asciiTheme="minorHAnsi" w:hAnsiTheme="minorHAnsi" w:cstheme="minorHAnsi"/>
          <w:b/>
        </w:rPr>
        <w:tab/>
        <w:t xml:space="preserve">Istotne dla stron postanowienia, które zostaną wprowadzone do treści zawieranej umowy w sprawie zamówienia publicznego, ogólne warunki umowy albo wzór umowy, jeżeli Zamawiający wymaga od Wykonawcy, aby zawarł z nim umowę w sprawie zamówienia </w:t>
      </w:r>
      <w:r w:rsidRPr="00510559">
        <w:rPr>
          <w:rFonts w:asciiTheme="minorHAnsi" w:hAnsiTheme="minorHAnsi" w:cstheme="minorHAnsi"/>
          <w:b/>
        </w:rPr>
        <w:t>publicznego na takich warunkach.</w:t>
      </w:r>
    </w:p>
    <w:p w14:paraId="1719AC23" w14:textId="77777777" w:rsidR="00DB3F14" w:rsidRPr="00183F75" w:rsidRDefault="00DB3F14" w:rsidP="00DB3F14">
      <w:pPr>
        <w:keepNext/>
        <w:spacing w:after="0" w:line="276" w:lineRule="auto"/>
        <w:outlineLvl w:val="6"/>
        <w:rPr>
          <w:rFonts w:asciiTheme="minorHAnsi" w:hAnsiTheme="minorHAnsi" w:cstheme="minorHAnsi"/>
        </w:rPr>
      </w:pPr>
      <w:r w:rsidRPr="00510559">
        <w:rPr>
          <w:rFonts w:asciiTheme="minorHAnsi" w:hAnsiTheme="minorHAnsi" w:cstheme="minorHAnsi"/>
        </w:rPr>
        <w:t xml:space="preserve">Wzór umowy, stanowi </w:t>
      </w:r>
      <w:r w:rsidRPr="00510559">
        <w:rPr>
          <w:rFonts w:asciiTheme="minorHAnsi" w:hAnsiTheme="minorHAnsi" w:cstheme="minorHAnsi"/>
          <w:b/>
        </w:rPr>
        <w:t>Załącznik nr 2</w:t>
      </w:r>
      <w:r w:rsidRPr="00510559">
        <w:rPr>
          <w:rFonts w:asciiTheme="minorHAnsi" w:hAnsiTheme="minorHAnsi" w:cstheme="minorHAnsi"/>
        </w:rPr>
        <w:t xml:space="preserve"> do SIWZ. Zamawiający jest uprawniony do zmiany postanowień zawartej Umowy w stosunku do treści oferty wyłącznie w trybie przewidzianym w art. 144 ustawy PZP. Zmiany Umowy w trybie art. 144</w:t>
      </w:r>
      <w:r w:rsidRPr="00183F75">
        <w:rPr>
          <w:rFonts w:asciiTheme="minorHAnsi" w:hAnsiTheme="minorHAnsi" w:cstheme="minorHAnsi"/>
        </w:rPr>
        <w:t xml:space="preserve"> ust.1 pkt 1 ustawy PZP zostały przez Zamawiającego uwzględnione we wzorze Umowy.</w:t>
      </w:r>
    </w:p>
    <w:p w14:paraId="103E263A" w14:textId="77777777" w:rsidR="00EE5EE6" w:rsidRPr="00183F75" w:rsidRDefault="00EE5EE6" w:rsidP="00DB3F14">
      <w:pPr>
        <w:keepNext/>
        <w:spacing w:after="0" w:line="276" w:lineRule="auto"/>
        <w:outlineLvl w:val="6"/>
        <w:rPr>
          <w:rFonts w:asciiTheme="minorHAnsi" w:hAnsiTheme="minorHAnsi" w:cstheme="minorHAnsi"/>
        </w:rPr>
      </w:pPr>
    </w:p>
    <w:p w14:paraId="099CF1F4" w14:textId="77777777" w:rsidR="00DB3F14" w:rsidRPr="00183F75" w:rsidRDefault="00DB3F14" w:rsidP="00DB3F14">
      <w:pPr>
        <w:spacing w:after="0" w:line="276" w:lineRule="auto"/>
        <w:rPr>
          <w:rFonts w:asciiTheme="minorHAnsi" w:hAnsiTheme="minorHAnsi" w:cstheme="minorHAnsi"/>
          <w:b/>
        </w:rPr>
      </w:pPr>
      <w:r w:rsidRPr="00183F75">
        <w:rPr>
          <w:rFonts w:asciiTheme="minorHAnsi" w:hAnsiTheme="minorHAnsi" w:cstheme="minorHAnsi"/>
          <w:b/>
        </w:rPr>
        <w:t>XVII.</w:t>
      </w:r>
      <w:r w:rsidRPr="00183F75">
        <w:rPr>
          <w:rFonts w:asciiTheme="minorHAnsi" w:hAnsiTheme="minorHAnsi" w:cstheme="minorHAnsi"/>
          <w:b/>
        </w:rPr>
        <w:tab/>
        <w:t xml:space="preserve">Pouczenie o środkach ochrony prawnej. </w:t>
      </w:r>
    </w:p>
    <w:p w14:paraId="64FAD7DC" w14:textId="2C96A97E" w:rsidR="00DB3F14" w:rsidRPr="00183F75" w:rsidRDefault="00DB3F14" w:rsidP="00502DED">
      <w:pPr>
        <w:numPr>
          <w:ilvl w:val="0"/>
          <w:numId w:val="16"/>
        </w:numPr>
        <w:tabs>
          <w:tab w:val="num" w:pos="426"/>
        </w:tabs>
        <w:suppressAutoHyphens/>
        <w:spacing w:after="0" w:line="276" w:lineRule="auto"/>
        <w:ind w:left="426" w:hanging="426"/>
        <w:rPr>
          <w:rFonts w:asciiTheme="minorHAnsi" w:hAnsiTheme="minorHAnsi" w:cstheme="minorHAnsi"/>
          <w:b/>
        </w:rPr>
      </w:pPr>
      <w:r w:rsidRPr="00183F75">
        <w:rPr>
          <w:rFonts w:asciiTheme="minorHAnsi" w:hAnsiTheme="minorHAnsi" w:cstheme="minorHAnsi"/>
          <w:bCs/>
        </w:rPr>
        <w:t xml:space="preserve">Każdemu Wykonawcy, a także innemu podmiotowi, jeżeli ma lub miał interes w uzyskaniu danego zamówienia oraz poniósł lub może ponieść szkodę w wyniku naruszenia przez Zamawiającego przepisów ustawy PZP </w:t>
      </w:r>
      <w:r w:rsidRPr="00183F75">
        <w:rPr>
          <w:rFonts w:asciiTheme="minorHAnsi" w:hAnsiTheme="minorHAnsi" w:cstheme="minorHAnsi"/>
        </w:rPr>
        <w:t>przysługują środki ochrony prawnej przewidziane w dziale VI ustawy PZP jak dla postępowań</w:t>
      </w:r>
      <w:r w:rsidRPr="00183F75">
        <w:rPr>
          <w:rFonts w:asciiTheme="minorHAnsi" w:hAnsiTheme="minorHAnsi" w:cstheme="minorHAnsi"/>
          <w:b/>
        </w:rPr>
        <w:t xml:space="preserve"> powyżej</w:t>
      </w:r>
      <w:r w:rsidRPr="00183F75">
        <w:rPr>
          <w:rFonts w:asciiTheme="minorHAnsi" w:hAnsiTheme="minorHAnsi" w:cstheme="minorHAnsi"/>
        </w:rPr>
        <w:t xml:space="preserve"> </w:t>
      </w:r>
      <w:r w:rsidRPr="00183F75">
        <w:rPr>
          <w:rFonts w:asciiTheme="minorHAnsi" w:hAnsiTheme="minorHAnsi" w:cstheme="minorHAnsi"/>
          <w:b/>
        </w:rPr>
        <w:t>kwoty określonej w przepisach wykonawczych wydanych na podstawie art. 11 ust. 8 ustawy PZP.</w:t>
      </w:r>
    </w:p>
    <w:p w14:paraId="0637F1EF" w14:textId="77777777" w:rsidR="00DB3F14" w:rsidRPr="00183F75" w:rsidRDefault="00DB3F14" w:rsidP="008C532A">
      <w:pPr>
        <w:numPr>
          <w:ilvl w:val="0"/>
          <w:numId w:val="16"/>
        </w:numPr>
        <w:tabs>
          <w:tab w:val="num" w:pos="426"/>
        </w:tabs>
        <w:suppressAutoHyphens/>
        <w:spacing w:after="0" w:line="276" w:lineRule="auto"/>
        <w:ind w:left="425" w:hanging="425"/>
        <w:rPr>
          <w:rFonts w:asciiTheme="minorHAnsi" w:hAnsiTheme="minorHAnsi" w:cstheme="minorHAnsi"/>
        </w:rPr>
      </w:pPr>
      <w:r w:rsidRPr="00183F75">
        <w:rPr>
          <w:rFonts w:asciiTheme="minorHAnsi" w:hAnsiTheme="minorHAnsi" w:cstheme="minorHAnsi"/>
        </w:rPr>
        <w:lastRenderedPageBreak/>
        <w:t>Środki ochrony prawnej wobec ogłoszenia o zamówieniu oraz SIWZ przysługują również organizacjom wpisanym na listę, o której mowa w art. 154 pkt 5 ustawy PZP.</w:t>
      </w:r>
    </w:p>
    <w:p w14:paraId="1EC951CE" w14:textId="77777777" w:rsidR="00EE5EE6" w:rsidRPr="00705932" w:rsidRDefault="00EE5EE6" w:rsidP="008C532A">
      <w:pPr>
        <w:spacing w:after="0" w:line="276" w:lineRule="auto"/>
        <w:jc w:val="left"/>
        <w:rPr>
          <w:rFonts w:asciiTheme="minorHAnsi" w:eastAsia="Times New Roman" w:hAnsiTheme="minorHAnsi" w:cstheme="minorHAnsi"/>
          <w:b/>
          <w:lang w:eastAsia="pl-PL"/>
        </w:rPr>
      </w:pPr>
    </w:p>
    <w:p w14:paraId="2F00F370" w14:textId="01341DE0" w:rsidR="00705932" w:rsidRPr="009D7EC0" w:rsidRDefault="00705932" w:rsidP="008C532A">
      <w:pPr>
        <w:spacing w:after="0" w:line="276" w:lineRule="auto"/>
        <w:rPr>
          <w:rFonts w:asciiTheme="minorHAnsi" w:eastAsia="Times New Roman" w:hAnsiTheme="minorHAnsi" w:cstheme="minorHAnsi"/>
          <w:b/>
          <w:lang w:eastAsia="pl-PL"/>
        </w:rPr>
      </w:pPr>
      <w:r w:rsidRPr="009D7EC0">
        <w:rPr>
          <w:rFonts w:asciiTheme="minorHAnsi" w:hAnsiTheme="minorHAnsi" w:cstheme="minorHAnsi"/>
          <w:b/>
        </w:rPr>
        <w:t>XVIII.</w:t>
      </w:r>
      <w:r w:rsidRPr="009D7EC0">
        <w:rPr>
          <w:rFonts w:asciiTheme="minorHAnsi" w:hAnsiTheme="minorHAnsi" w:cstheme="minorHAnsi"/>
          <w:b/>
        </w:rPr>
        <w:tab/>
      </w:r>
      <w:r w:rsidRPr="009D7EC0">
        <w:rPr>
          <w:rFonts w:asciiTheme="minorHAnsi" w:eastAsia="Times New Roman" w:hAnsiTheme="minorHAnsi" w:cstheme="minorHAnsi"/>
          <w:b/>
          <w:lang w:eastAsia="pl-PL"/>
        </w:rPr>
        <w:t>Informacje o przetwarzaniu danych osobowych:</w:t>
      </w:r>
    </w:p>
    <w:p w14:paraId="75ACA171" w14:textId="60A348A6" w:rsidR="0095406C" w:rsidRPr="006C13E7" w:rsidRDefault="0095406C" w:rsidP="008C532A">
      <w:pPr>
        <w:widowControl w:val="0"/>
        <w:tabs>
          <w:tab w:val="left" w:pos="540"/>
        </w:tabs>
        <w:spacing w:after="0" w:line="276" w:lineRule="auto"/>
        <w:ind w:left="425"/>
        <w:rPr>
          <w:rFonts w:asciiTheme="minorHAnsi" w:hAnsiTheme="minorHAnsi" w:cstheme="minorHAnsi"/>
        </w:rPr>
      </w:pPr>
      <w:r w:rsidRPr="006C13E7">
        <w:rPr>
          <w:rFonts w:asciiTheme="minorHAnsi" w:hAnsiTheme="minorHAnsi" w:cstheme="minorHAnsi"/>
          <w:b/>
        </w:rPr>
        <w:t>Centrum Systemów Informacyjnych Ochrony Zdrowia</w:t>
      </w:r>
      <w:r w:rsidRPr="006C13E7">
        <w:rPr>
          <w:rFonts w:asciiTheme="minorHAnsi" w:hAnsiTheme="minorHAnsi" w:cstheme="minorHAnsi"/>
        </w:rPr>
        <w:t xml:space="preserve"> z siedzibą w Warszawie przy ul. Stanisława Dubois 5A, 00-184 Warszawa (dalej: „CSIOZ”) przetwarza dane zawarte w ofertach albo wnioskach o dopuszczenie do udziału w postępowaniu o udzielenie zamówienia publicznego, znajdujące się w publicznie dostępnych rejestrach (Krajowy Rejestr Sądowy, Centralna Ewidencja i Informacja o Działalności Gospodarczej RP, Krajowy Rejestr Karny) w celu prowadzenia postępowań w</w:t>
      </w:r>
      <w:r w:rsidR="00FE60C2">
        <w:rPr>
          <w:rFonts w:asciiTheme="minorHAnsi" w:hAnsiTheme="minorHAnsi" w:cstheme="minorHAnsi"/>
        </w:rPr>
        <w:t> </w:t>
      </w:r>
      <w:r w:rsidRPr="006C13E7">
        <w:rPr>
          <w:rFonts w:asciiTheme="minorHAnsi" w:hAnsiTheme="minorHAnsi" w:cstheme="minorHAnsi"/>
        </w:rPr>
        <w:t>sprawie zamówienia publicznego</w:t>
      </w:r>
      <w:r w:rsidR="008B48A4">
        <w:rPr>
          <w:rFonts w:asciiTheme="minorHAnsi" w:hAnsiTheme="minorHAnsi" w:cstheme="minorHAnsi"/>
        </w:rPr>
        <w:t xml:space="preserve"> na postawie przepisów ustawy z </w:t>
      </w:r>
      <w:r w:rsidRPr="006C13E7">
        <w:rPr>
          <w:rFonts w:asciiTheme="minorHAnsi" w:hAnsiTheme="minorHAnsi" w:cstheme="minorHAnsi"/>
        </w:rPr>
        <w:t>dnia 29 stycznia 2004 r. Prawo zamówień publicznych (Dz. U. z 201</w:t>
      </w:r>
      <w:r w:rsidR="005166AF">
        <w:rPr>
          <w:rFonts w:asciiTheme="minorHAnsi" w:hAnsiTheme="minorHAnsi" w:cstheme="minorHAnsi"/>
        </w:rPr>
        <w:t>8</w:t>
      </w:r>
      <w:r w:rsidRPr="006C13E7">
        <w:rPr>
          <w:rFonts w:asciiTheme="minorHAnsi" w:hAnsiTheme="minorHAnsi" w:cstheme="minorHAnsi"/>
        </w:rPr>
        <w:t xml:space="preserve"> r. poz. 1</w:t>
      </w:r>
      <w:r w:rsidR="005166AF">
        <w:rPr>
          <w:rFonts w:asciiTheme="minorHAnsi" w:hAnsiTheme="minorHAnsi" w:cstheme="minorHAnsi"/>
        </w:rPr>
        <w:t>986</w:t>
      </w:r>
      <w:r w:rsidRPr="006C13E7">
        <w:rPr>
          <w:rFonts w:asciiTheme="minorHAnsi" w:hAnsiTheme="minorHAnsi" w:cstheme="minorHAnsi"/>
        </w:rPr>
        <w:t xml:space="preserve">, z </w:t>
      </w:r>
      <w:proofErr w:type="spellStart"/>
      <w:r w:rsidRPr="006C13E7">
        <w:rPr>
          <w:rFonts w:asciiTheme="minorHAnsi" w:hAnsiTheme="minorHAnsi" w:cstheme="minorHAnsi"/>
        </w:rPr>
        <w:t>późn</w:t>
      </w:r>
      <w:proofErr w:type="spellEnd"/>
      <w:r w:rsidRPr="006C13E7">
        <w:rPr>
          <w:rFonts w:asciiTheme="minorHAnsi" w:hAnsiTheme="minorHAnsi" w:cstheme="minorHAnsi"/>
        </w:rPr>
        <w:t>. zm.). Wśród tych informacji mogą pojawić się dane, które na gruncie Rozporządzenia Parlamentu Europejskiego i Rady Unii Europejskiej 2016/679 z dnia 27 kwietnia 2016 r. w sprawie ochrony osób fizycznych w związku z</w:t>
      </w:r>
      <w:r w:rsidR="00FE60C2">
        <w:rPr>
          <w:rFonts w:asciiTheme="minorHAnsi" w:hAnsiTheme="minorHAnsi" w:cstheme="minorHAnsi"/>
        </w:rPr>
        <w:t> </w:t>
      </w:r>
      <w:r w:rsidRPr="006C13E7">
        <w:rPr>
          <w:rFonts w:asciiTheme="minorHAnsi" w:hAnsiTheme="minorHAnsi" w:cstheme="minorHAnsi"/>
        </w:rPr>
        <w:t>przetwarzaniem danych osobowych i w sprawie swobodnego przepływu takich danych oraz uchylenia dyrektywy 95/46/WE (dalej: „Ogólne Rozporządzenie” lub „RODO”), mają charakter danych osobowych.</w:t>
      </w:r>
    </w:p>
    <w:p w14:paraId="7ABA73D1" w14:textId="77777777" w:rsidR="0095406C" w:rsidRPr="006C13E7" w:rsidRDefault="0095406C" w:rsidP="008C532A">
      <w:pPr>
        <w:spacing w:after="0" w:line="276" w:lineRule="auto"/>
        <w:ind w:firstLine="426"/>
        <w:rPr>
          <w:rFonts w:asciiTheme="minorHAnsi" w:hAnsiTheme="minorHAnsi" w:cstheme="minorHAnsi"/>
        </w:rPr>
      </w:pPr>
      <w:r w:rsidRPr="006C13E7">
        <w:rPr>
          <w:rFonts w:asciiTheme="minorHAnsi" w:hAnsiTheme="minorHAnsi" w:cstheme="minorHAnsi"/>
        </w:rPr>
        <w:t>W świetle powyższego CSIOZ informuje, że:</w:t>
      </w:r>
    </w:p>
    <w:p w14:paraId="5DFA1E39" w14:textId="77777777" w:rsidR="0095406C" w:rsidRPr="001E5AA4" w:rsidRDefault="0095406C" w:rsidP="008C532A">
      <w:pPr>
        <w:pStyle w:val="Akapitzlist"/>
        <w:numPr>
          <w:ilvl w:val="0"/>
          <w:numId w:val="43"/>
        </w:numPr>
        <w:spacing w:line="276" w:lineRule="auto"/>
        <w:ind w:left="993" w:hanging="567"/>
        <w:jc w:val="both"/>
        <w:rPr>
          <w:rFonts w:asciiTheme="minorHAnsi" w:hAnsiTheme="minorHAnsi" w:cstheme="minorHAnsi"/>
          <w:sz w:val="22"/>
          <w:szCs w:val="22"/>
        </w:rPr>
      </w:pPr>
      <w:r w:rsidRPr="001E5AA4">
        <w:rPr>
          <w:rFonts w:asciiTheme="minorHAnsi" w:hAnsiTheme="minorHAnsi" w:cstheme="minorHAnsi"/>
          <w:sz w:val="22"/>
          <w:szCs w:val="22"/>
        </w:rPr>
        <w:t xml:space="preserve">Administratorem danych osobowych (dalej: „Administrator”) jest </w:t>
      </w:r>
      <w:r w:rsidRPr="001E5AA4">
        <w:rPr>
          <w:rFonts w:asciiTheme="minorHAnsi" w:hAnsiTheme="minorHAnsi" w:cstheme="minorHAnsi"/>
          <w:b/>
          <w:sz w:val="22"/>
          <w:szCs w:val="22"/>
        </w:rPr>
        <w:t>Centrum Systemów Informacyjnych Ochrony Zdrowia</w:t>
      </w:r>
      <w:r w:rsidRPr="001E5AA4">
        <w:rPr>
          <w:rFonts w:asciiTheme="minorHAnsi" w:hAnsiTheme="minorHAnsi" w:cstheme="minorHAnsi"/>
          <w:sz w:val="22"/>
          <w:szCs w:val="22"/>
        </w:rPr>
        <w:t xml:space="preserve"> z siedzibą w Warszawie przy ul. Stanisława Dubois 5A, 00-184 Warszawa, REGON: 001377706, NIP: 5251575309, skrytka </w:t>
      </w:r>
      <w:proofErr w:type="spellStart"/>
      <w:r w:rsidRPr="001E5AA4">
        <w:rPr>
          <w:rFonts w:asciiTheme="minorHAnsi" w:hAnsiTheme="minorHAnsi" w:cstheme="minorHAnsi"/>
          <w:sz w:val="22"/>
          <w:szCs w:val="22"/>
        </w:rPr>
        <w:t>ePUAP</w:t>
      </w:r>
      <w:proofErr w:type="spellEnd"/>
      <w:r w:rsidRPr="001E5AA4">
        <w:rPr>
          <w:rFonts w:asciiTheme="minorHAnsi" w:hAnsiTheme="minorHAnsi" w:cstheme="minorHAnsi"/>
          <w:sz w:val="22"/>
          <w:szCs w:val="22"/>
        </w:rPr>
        <w:t>: /</w:t>
      </w:r>
      <w:proofErr w:type="spellStart"/>
      <w:r w:rsidRPr="001E5AA4">
        <w:rPr>
          <w:rFonts w:asciiTheme="minorHAnsi" w:hAnsiTheme="minorHAnsi" w:cstheme="minorHAnsi"/>
          <w:sz w:val="22"/>
          <w:szCs w:val="22"/>
        </w:rPr>
        <w:t>csiozgovpl</w:t>
      </w:r>
      <w:proofErr w:type="spellEnd"/>
      <w:r w:rsidRPr="001E5AA4">
        <w:rPr>
          <w:rFonts w:asciiTheme="minorHAnsi" w:hAnsiTheme="minorHAnsi" w:cstheme="minorHAnsi"/>
          <w:sz w:val="22"/>
          <w:szCs w:val="22"/>
        </w:rPr>
        <w:t>/</w:t>
      </w:r>
      <w:proofErr w:type="spellStart"/>
      <w:r w:rsidRPr="001E5AA4">
        <w:rPr>
          <w:rFonts w:asciiTheme="minorHAnsi" w:hAnsiTheme="minorHAnsi" w:cstheme="minorHAnsi"/>
          <w:sz w:val="22"/>
          <w:szCs w:val="22"/>
        </w:rPr>
        <w:t>SkrytkaESP</w:t>
      </w:r>
      <w:proofErr w:type="spellEnd"/>
      <w:r w:rsidRPr="001E5AA4">
        <w:rPr>
          <w:rFonts w:asciiTheme="minorHAnsi" w:hAnsiTheme="minorHAnsi" w:cstheme="minorHAnsi"/>
          <w:sz w:val="22"/>
          <w:szCs w:val="22"/>
        </w:rPr>
        <w:t>, tel. 22 507 09 27, email: biuro@csioz.gov.pl</w:t>
      </w:r>
    </w:p>
    <w:p w14:paraId="5F664FF0" w14:textId="564FAFFE" w:rsidR="0095406C" w:rsidRPr="001E5AA4" w:rsidRDefault="0095406C" w:rsidP="008C532A">
      <w:pPr>
        <w:spacing w:after="0" w:line="276" w:lineRule="auto"/>
        <w:ind w:left="993" w:hanging="567"/>
        <w:rPr>
          <w:rFonts w:asciiTheme="minorHAnsi" w:hAnsiTheme="minorHAnsi" w:cstheme="minorHAnsi"/>
        </w:rPr>
      </w:pPr>
      <w:r w:rsidRPr="001E5AA4">
        <w:rPr>
          <w:rFonts w:asciiTheme="minorHAnsi" w:hAnsiTheme="minorHAnsi" w:cstheme="minorHAnsi"/>
        </w:rPr>
        <w:t>2)</w:t>
      </w:r>
      <w:r w:rsidRPr="001E5AA4">
        <w:rPr>
          <w:rFonts w:asciiTheme="minorHAnsi" w:hAnsiTheme="minorHAnsi" w:cstheme="minorHAnsi"/>
        </w:rPr>
        <w:tab/>
        <w:t xml:space="preserve">W sprawach związanych z Pani/Pana danymi proszę kontaktować się z Inspektorem Ochrony Danych, kontakt pisemny za pomocą poczty tradycyjnej na adres: IOD CSIOZ, </w:t>
      </w:r>
      <w:r w:rsidR="00FE60C2">
        <w:rPr>
          <w:rFonts w:asciiTheme="minorHAnsi" w:hAnsiTheme="minorHAnsi" w:cstheme="minorHAnsi"/>
        </w:rPr>
        <w:br/>
      </w:r>
      <w:r w:rsidRPr="001E5AA4">
        <w:rPr>
          <w:rFonts w:asciiTheme="minorHAnsi" w:hAnsiTheme="minorHAnsi" w:cstheme="minorHAnsi"/>
        </w:rPr>
        <w:t xml:space="preserve">00-184 Warszawa, ul. Stanisława Dubois 5A; e-mail: </w:t>
      </w:r>
      <w:hyperlink r:id="rId15" w:history="1">
        <w:r w:rsidRPr="001E5AA4">
          <w:rPr>
            <w:rStyle w:val="Hipercze"/>
            <w:rFonts w:asciiTheme="minorHAnsi" w:hAnsiTheme="minorHAnsi" w:cstheme="minorHAnsi"/>
          </w:rPr>
          <w:t>iod@csioz.gov.pl</w:t>
        </w:r>
      </w:hyperlink>
      <w:r w:rsidRPr="001E5AA4">
        <w:rPr>
          <w:rFonts w:asciiTheme="minorHAnsi" w:hAnsiTheme="minorHAnsi" w:cstheme="minorHAnsi"/>
        </w:rPr>
        <w:t>, tel. 22 597 09 94</w:t>
      </w:r>
    </w:p>
    <w:p w14:paraId="7315A538" w14:textId="77777777" w:rsidR="0095406C" w:rsidRPr="005166AF" w:rsidRDefault="0095406C" w:rsidP="008C532A">
      <w:pPr>
        <w:spacing w:after="0" w:line="276" w:lineRule="auto"/>
        <w:ind w:left="993" w:hanging="567"/>
        <w:rPr>
          <w:rFonts w:asciiTheme="minorHAnsi" w:hAnsiTheme="minorHAnsi" w:cstheme="minorHAnsi"/>
        </w:rPr>
      </w:pPr>
      <w:r w:rsidRPr="006C13E7">
        <w:rPr>
          <w:rFonts w:asciiTheme="minorHAnsi" w:hAnsiTheme="minorHAnsi" w:cstheme="minorHAnsi"/>
        </w:rPr>
        <w:t>3)</w:t>
      </w:r>
      <w:r w:rsidRPr="006C13E7">
        <w:rPr>
          <w:rFonts w:asciiTheme="minorHAnsi" w:hAnsiTheme="minorHAnsi" w:cstheme="minorHAnsi"/>
        </w:rPr>
        <w:tab/>
        <w:t xml:space="preserve">Dane osobowe zawarte w ofertach są przetwarzane na podstawie art. 6 ust. 1 lit. c RODO, tj. przetwarzanie jest niezbędne do wypełnienia obowiązku prawnego ciążącego na administratorze. Celem przetwarzania danych osobowych jest prowadzenie w imieniu własnym zamówień publicznych. Przetwarzanie danych osobowych na potrzeby ww. postępowań mieści się w zakresie </w:t>
      </w:r>
      <w:r w:rsidRPr="005166AF">
        <w:rPr>
          <w:rFonts w:asciiTheme="minorHAnsi" w:hAnsiTheme="minorHAnsi" w:cstheme="minorHAnsi"/>
        </w:rPr>
        <w:t>działalności statutowej CSIOZ. Przetwarzanie tych danych jest niezbędne, aby CSIOZ mogło prawidłowo wypełniać nałożone na nie obowiązki.</w:t>
      </w:r>
    </w:p>
    <w:p w14:paraId="207038ED" w14:textId="0038B15E" w:rsidR="0095406C" w:rsidRPr="005166AF" w:rsidRDefault="0095406C" w:rsidP="008C532A">
      <w:pPr>
        <w:spacing w:after="0" w:line="276" w:lineRule="auto"/>
        <w:ind w:left="993" w:hanging="567"/>
        <w:rPr>
          <w:rFonts w:asciiTheme="minorHAnsi" w:hAnsiTheme="minorHAnsi" w:cstheme="minorHAnsi"/>
        </w:rPr>
      </w:pPr>
      <w:r w:rsidRPr="005166AF">
        <w:rPr>
          <w:rFonts w:asciiTheme="minorHAnsi" w:hAnsiTheme="minorHAnsi" w:cstheme="minorHAnsi"/>
        </w:rPr>
        <w:t>4)</w:t>
      </w:r>
      <w:r w:rsidRPr="005166AF">
        <w:rPr>
          <w:rFonts w:asciiTheme="minorHAnsi" w:hAnsiTheme="minorHAnsi" w:cstheme="minorHAnsi"/>
        </w:rPr>
        <w:tab/>
        <w:t>Odbiorcą Pani/Pana danych osobowych będą upoważnieni pracownicy CSIOZ.</w:t>
      </w:r>
    </w:p>
    <w:p w14:paraId="0C449F03" w14:textId="77777777" w:rsidR="0095406C" w:rsidRPr="005166AF" w:rsidRDefault="0095406C" w:rsidP="008C532A">
      <w:pPr>
        <w:spacing w:after="0" w:line="276" w:lineRule="auto"/>
        <w:ind w:left="993" w:hanging="567"/>
        <w:rPr>
          <w:rFonts w:asciiTheme="minorHAnsi" w:hAnsiTheme="minorHAnsi" w:cstheme="minorHAnsi"/>
        </w:rPr>
      </w:pPr>
      <w:r w:rsidRPr="005166AF">
        <w:rPr>
          <w:rFonts w:asciiTheme="minorHAnsi" w:hAnsiTheme="minorHAnsi" w:cstheme="minorHAnsi"/>
        </w:rPr>
        <w:t>5)</w:t>
      </w:r>
      <w:r w:rsidRPr="005166AF">
        <w:rPr>
          <w:rFonts w:asciiTheme="minorHAnsi" w:hAnsiTheme="minorHAnsi" w:cstheme="minorHAnsi"/>
        </w:rPr>
        <w:tab/>
        <w:t>Pani/Pana dane osobowe będą przechowywane przez okres:</w:t>
      </w:r>
    </w:p>
    <w:p w14:paraId="3F94F16F" w14:textId="77777777" w:rsidR="0095406C" w:rsidRPr="005166AF" w:rsidRDefault="0095406C" w:rsidP="008C532A">
      <w:pPr>
        <w:pStyle w:val="Akapitzlist"/>
        <w:numPr>
          <w:ilvl w:val="0"/>
          <w:numId w:val="52"/>
        </w:numPr>
        <w:spacing w:line="276" w:lineRule="auto"/>
        <w:ind w:left="1418"/>
        <w:rPr>
          <w:rFonts w:asciiTheme="minorHAnsi" w:hAnsiTheme="minorHAnsi" w:cstheme="minorHAnsi"/>
          <w:sz w:val="22"/>
          <w:szCs w:val="22"/>
        </w:rPr>
      </w:pPr>
      <w:r w:rsidRPr="005166AF">
        <w:rPr>
          <w:rFonts w:asciiTheme="minorHAnsi" w:hAnsiTheme="minorHAnsi" w:cstheme="minorHAnsi"/>
          <w:sz w:val="22"/>
          <w:szCs w:val="22"/>
        </w:rPr>
        <w:t xml:space="preserve">przez okres 4 lat od dnia zakończenia postępowania o udzielenie zamówienia publicznego, </w:t>
      </w:r>
    </w:p>
    <w:p w14:paraId="4FFF03C5" w14:textId="77777777" w:rsidR="0095406C" w:rsidRPr="005166AF" w:rsidRDefault="0095406C" w:rsidP="008C532A">
      <w:pPr>
        <w:pStyle w:val="Akapitzlist"/>
        <w:numPr>
          <w:ilvl w:val="0"/>
          <w:numId w:val="52"/>
        </w:numPr>
        <w:spacing w:line="276" w:lineRule="auto"/>
        <w:ind w:left="1418"/>
        <w:rPr>
          <w:rFonts w:asciiTheme="minorHAnsi" w:hAnsiTheme="minorHAnsi" w:cstheme="minorHAnsi"/>
          <w:sz w:val="22"/>
          <w:szCs w:val="22"/>
        </w:rPr>
      </w:pPr>
      <w:r w:rsidRPr="005166AF">
        <w:rPr>
          <w:rFonts w:asciiTheme="minorHAnsi" w:hAnsiTheme="minorHAnsi" w:cstheme="minorHAnsi"/>
          <w:sz w:val="22"/>
          <w:szCs w:val="22"/>
        </w:rPr>
        <w:t>jeżeli czas trwania umowy przekracza 4 lata - przez cały czas trwania umowy.</w:t>
      </w:r>
    </w:p>
    <w:p w14:paraId="05406B3F" w14:textId="77777777" w:rsidR="0095406C" w:rsidRPr="005166AF" w:rsidRDefault="0095406C" w:rsidP="008C532A">
      <w:pPr>
        <w:spacing w:after="0" w:line="276" w:lineRule="auto"/>
        <w:ind w:left="993" w:hanging="567"/>
        <w:rPr>
          <w:rFonts w:asciiTheme="minorHAnsi" w:hAnsiTheme="minorHAnsi" w:cstheme="minorHAnsi"/>
        </w:rPr>
      </w:pPr>
      <w:r w:rsidRPr="005166AF">
        <w:rPr>
          <w:rFonts w:asciiTheme="minorHAnsi" w:hAnsiTheme="minorHAnsi" w:cstheme="minorHAnsi"/>
        </w:rPr>
        <w:t>6)</w:t>
      </w:r>
      <w:r w:rsidRPr="005166AF">
        <w:rPr>
          <w:rFonts w:asciiTheme="minorHAnsi" w:hAnsiTheme="minorHAnsi" w:cstheme="minorHAnsi"/>
        </w:rPr>
        <w:tab/>
        <w:t>Posiada Pani/Pan prawo dostępu do treści swoich danych oraz prawo ich sprostowania, usunięcia, ograniczenia przetwarzania, prawo do przenoszenia danych, prawo wniesienia sprzeciwu wobec przetwarzania.</w:t>
      </w:r>
    </w:p>
    <w:p w14:paraId="135EF8BA" w14:textId="77777777" w:rsidR="0095406C" w:rsidRPr="006C13E7" w:rsidRDefault="0095406C" w:rsidP="008C532A">
      <w:pPr>
        <w:spacing w:after="0" w:line="276" w:lineRule="auto"/>
        <w:ind w:left="993" w:hanging="567"/>
        <w:rPr>
          <w:rFonts w:asciiTheme="minorHAnsi" w:hAnsiTheme="minorHAnsi" w:cstheme="minorHAnsi"/>
        </w:rPr>
      </w:pPr>
      <w:r w:rsidRPr="006C13E7">
        <w:rPr>
          <w:rFonts w:asciiTheme="minorHAnsi" w:hAnsiTheme="minorHAnsi" w:cstheme="minorHAnsi"/>
        </w:rPr>
        <w:t>7)</w:t>
      </w:r>
      <w:r w:rsidRPr="006C13E7">
        <w:rPr>
          <w:rFonts w:asciiTheme="minorHAnsi" w:hAnsiTheme="minorHAnsi" w:cstheme="minorHAnsi"/>
        </w:rPr>
        <w:tab/>
        <w:t>Ma Pan/Pani prawo wniesienia skargi do organu nadzorczego, gdy uzna Pani/Pan, iż przetwarzanie danych osobowych Pani/Pana dotyczących narusza przepisy ogólnego rozporządzenia o ochronie danych osobowych z dnia 27 kwietnia 2016 r.</w:t>
      </w:r>
    </w:p>
    <w:p w14:paraId="3D78AAD2" w14:textId="77777777" w:rsidR="0095406C" w:rsidRPr="006C13E7" w:rsidRDefault="0095406C" w:rsidP="008C532A">
      <w:pPr>
        <w:spacing w:after="0" w:line="276" w:lineRule="auto"/>
        <w:ind w:left="993" w:hanging="567"/>
        <w:rPr>
          <w:rFonts w:asciiTheme="minorHAnsi" w:hAnsiTheme="minorHAnsi" w:cstheme="minorHAnsi"/>
        </w:rPr>
      </w:pPr>
      <w:r w:rsidRPr="006C13E7">
        <w:rPr>
          <w:rFonts w:asciiTheme="minorHAnsi" w:hAnsiTheme="minorHAnsi" w:cstheme="minorHAnsi"/>
        </w:rPr>
        <w:lastRenderedPageBreak/>
        <w:t>8)</w:t>
      </w:r>
      <w:r w:rsidRPr="006C13E7">
        <w:rPr>
          <w:rFonts w:asciiTheme="minorHAnsi" w:hAnsiTheme="minorHAnsi" w:cstheme="minorHAnsi"/>
        </w:rPr>
        <w:tab/>
        <w:t>Podanie przez Pana/Panią danych osobowych jest wymogiem ustawowym. Jest Pan/Pani zobowiązana do ich podania, a konsekwencją niepodania danych osobowych będzie niemożliwość oceny ofert i zawarcia umowy.</w:t>
      </w:r>
    </w:p>
    <w:p w14:paraId="593E1D6B" w14:textId="77777777" w:rsidR="0095406C" w:rsidRPr="006C13E7" w:rsidRDefault="0095406C" w:rsidP="008C532A">
      <w:pPr>
        <w:spacing w:after="0" w:line="276" w:lineRule="auto"/>
        <w:ind w:left="993" w:hanging="567"/>
        <w:rPr>
          <w:rFonts w:asciiTheme="minorHAnsi" w:hAnsiTheme="minorHAnsi" w:cstheme="minorHAnsi"/>
        </w:rPr>
      </w:pPr>
      <w:r w:rsidRPr="006C13E7">
        <w:rPr>
          <w:rFonts w:asciiTheme="minorHAnsi" w:hAnsiTheme="minorHAnsi" w:cstheme="minorHAnsi"/>
        </w:rPr>
        <w:t>9)</w:t>
      </w:r>
      <w:r w:rsidRPr="006C13E7">
        <w:rPr>
          <w:rFonts w:asciiTheme="minorHAnsi" w:hAnsiTheme="minorHAnsi" w:cstheme="minorHAnsi"/>
        </w:rPr>
        <w:tab/>
        <w:t>Dane udostępnione przez Panią/Pana nie będą podlegały profilowaniu.</w:t>
      </w:r>
    </w:p>
    <w:p w14:paraId="3EFB77A0" w14:textId="77777777" w:rsidR="0095406C" w:rsidRPr="006C13E7" w:rsidRDefault="0095406C" w:rsidP="008C532A">
      <w:pPr>
        <w:widowControl w:val="0"/>
        <w:spacing w:after="0" w:line="276" w:lineRule="auto"/>
        <w:ind w:left="992" w:hanging="567"/>
        <w:rPr>
          <w:rFonts w:asciiTheme="minorHAnsi" w:hAnsiTheme="minorHAnsi" w:cstheme="minorHAnsi"/>
        </w:rPr>
      </w:pPr>
      <w:r w:rsidRPr="006C13E7">
        <w:rPr>
          <w:rFonts w:asciiTheme="minorHAnsi" w:hAnsiTheme="minorHAnsi" w:cstheme="minorHAnsi"/>
        </w:rPr>
        <w:t>10)</w:t>
      </w:r>
      <w:r w:rsidRPr="006C13E7">
        <w:rPr>
          <w:rFonts w:asciiTheme="minorHAnsi" w:hAnsiTheme="minorHAnsi" w:cstheme="minorHAnsi"/>
        </w:rPr>
        <w:tab/>
        <w:t>Administrator danych nie ma zamiaru przekazywać danych osobowych do państwa trzeciego lub organizacji międzynarodowej.</w:t>
      </w:r>
    </w:p>
    <w:p w14:paraId="5029023A" w14:textId="4C810DAD" w:rsidR="0095406C" w:rsidRPr="006C13E7" w:rsidRDefault="0095406C" w:rsidP="008C532A">
      <w:pPr>
        <w:spacing w:line="276" w:lineRule="auto"/>
        <w:ind w:left="992" w:hanging="567"/>
        <w:rPr>
          <w:rFonts w:asciiTheme="minorHAnsi" w:hAnsiTheme="minorHAnsi" w:cstheme="minorHAnsi"/>
        </w:rPr>
      </w:pPr>
      <w:r w:rsidRPr="006C13E7">
        <w:rPr>
          <w:rFonts w:asciiTheme="minorHAnsi" w:hAnsiTheme="minorHAnsi" w:cstheme="minorHAnsi"/>
        </w:rPr>
        <w:t>11)</w:t>
      </w:r>
      <w:r w:rsidRPr="006C13E7">
        <w:rPr>
          <w:rFonts w:asciiTheme="minorHAnsi" w:hAnsiTheme="minorHAnsi" w:cstheme="minorHAnsi"/>
        </w:rPr>
        <w:tab/>
        <w:t xml:space="preserve">CSIOZ dokłada wszelkich starań, aby zapewnić wszelkie środki fizycznej, technicznej i organizacyjnej ochrony danych osobowych przed ich przypadkowym czy umyślnym </w:t>
      </w:r>
      <w:r w:rsidRPr="00937CA2">
        <w:rPr>
          <w:rFonts w:asciiTheme="minorHAnsi" w:hAnsiTheme="minorHAnsi" w:cstheme="minorHAnsi"/>
          <w:spacing w:val="-4"/>
        </w:rPr>
        <w:t>zniszczeniem, przypadkową utratą, zmianą, nieuprawnionym ujawnieniem, wykorzystaniem</w:t>
      </w:r>
      <w:r w:rsidRPr="006C13E7">
        <w:rPr>
          <w:rFonts w:asciiTheme="minorHAnsi" w:hAnsiTheme="minorHAnsi" w:cstheme="minorHAnsi"/>
        </w:rPr>
        <w:t xml:space="preserve"> czy dostępem, zgodnie ze wszystkimi obowiązującymi przepisami.</w:t>
      </w:r>
    </w:p>
    <w:p w14:paraId="414F2411" w14:textId="20469694" w:rsidR="00CC2B4D" w:rsidRDefault="00CC2B4D" w:rsidP="00564DD3">
      <w:pPr>
        <w:spacing w:line="276" w:lineRule="auto"/>
        <w:jc w:val="right"/>
        <w:rPr>
          <w:rFonts w:asciiTheme="minorHAnsi" w:hAnsiTheme="minorHAnsi" w:cstheme="minorHAnsi"/>
          <w:b/>
          <w:bCs/>
        </w:rPr>
      </w:pPr>
    </w:p>
    <w:p w14:paraId="4B77C67E" w14:textId="77777777" w:rsidR="00CC2B4D" w:rsidRDefault="00CC2B4D">
      <w:pPr>
        <w:spacing w:after="160" w:line="259" w:lineRule="auto"/>
        <w:jc w:val="left"/>
        <w:rPr>
          <w:rFonts w:asciiTheme="minorHAnsi" w:hAnsiTheme="minorHAnsi" w:cstheme="minorHAnsi"/>
          <w:b/>
          <w:bCs/>
        </w:rPr>
      </w:pPr>
      <w:r>
        <w:rPr>
          <w:rFonts w:asciiTheme="minorHAnsi" w:hAnsiTheme="minorHAnsi" w:cstheme="minorHAnsi"/>
          <w:b/>
          <w:bCs/>
        </w:rPr>
        <w:br w:type="page"/>
      </w:r>
    </w:p>
    <w:p w14:paraId="34EB5D79" w14:textId="14278721" w:rsidR="00DB3F14" w:rsidRPr="00183F75" w:rsidRDefault="00DB3F14" w:rsidP="00DB3F14">
      <w:pPr>
        <w:spacing w:line="276" w:lineRule="auto"/>
        <w:jc w:val="right"/>
        <w:rPr>
          <w:rFonts w:asciiTheme="minorHAnsi" w:hAnsiTheme="minorHAnsi" w:cstheme="minorHAnsi"/>
          <w:b/>
          <w:bCs/>
        </w:rPr>
      </w:pPr>
      <w:r w:rsidRPr="00183F75">
        <w:rPr>
          <w:rFonts w:asciiTheme="minorHAnsi" w:hAnsiTheme="minorHAnsi" w:cstheme="minorHAnsi"/>
          <w:b/>
          <w:bCs/>
        </w:rPr>
        <w:lastRenderedPageBreak/>
        <w:t xml:space="preserve">Załącznik nr 1 do SIWZ </w:t>
      </w:r>
    </w:p>
    <w:p w14:paraId="6174D90F" w14:textId="77777777" w:rsidR="00DB3F14" w:rsidRPr="00183F75" w:rsidRDefault="00DB3F14" w:rsidP="00DB3F14">
      <w:pPr>
        <w:autoSpaceDE w:val="0"/>
        <w:autoSpaceDN w:val="0"/>
        <w:adjustRightInd w:val="0"/>
        <w:spacing w:after="0" w:line="276" w:lineRule="auto"/>
        <w:jc w:val="right"/>
        <w:rPr>
          <w:rFonts w:asciiTheme="minorHAnsi" w:eastAsia="Times New Roman" w:hAnsiTheme="minorHAnsi" w:cstheme="minorHAnsi"/>
          <w:b/>
          <w:bCs/>
          <w:lang w:eastAsia="pl-PL"/>
        </w:rPr>
      </w:pPr>
    </w:p>
    <w:p w14:paraId="60457BA3"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b/>
          <w:bCs/>
          <w:lang w:eastAsia="pl-PL"/>
        </w:rPr>
      </w:pPr>
      <w:r w:rsidRPr="00183F75">
        <w:rPr>
          <w:rFonts w:asciiTheme="minorHAnsi" w:eastAsia="Times New Roman" w:hAnsiTheme="minorHAnsi" w:cstheme="minorHAnsi"/>
          <w:b/>
          <w:bCs/>
          <w:lang w:eastAsia="pl-PL"/>
        </w:rPr>
        <w:t>OPIS PRZEDMIOTU ZAMÓWIENIA</w:t>
      </w:r>
    </w:p>
    <w:p w14:paraId="0D40C4BE"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lang w:eastAsia="pl-PL"/>
        </w:rPr>
      </w:pPr>
    </w:p>
    <w:p w14:paraId="08C87841"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b/>
          <w:bCs/>
          <w:lang w:eastAsia="pl-PL"/>
        </w:rPr>
      </w:pPr>
      <w:r w:rsidRPr="00183F75">
        <w:rPr>
          <w:rFonts w:asciiTheme="minorHAnsi" w:eastAsia="Times New Roman" w:hAnsiTheme="minorHAnsi" w:cstheme="minorHAnsi"/>
          <w:b/>
          <w:bCs/>
          <w:lang w:eastAsia="pl-PL"/>
        </w:rPr>
        <w:t>ZNAJDUJE SIĘ W ODDZIELNYM PLIKU</w:t>
      </w:r>
    </w:p>
    <w:p w14:paraId="0DBA172E"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b/>
          <w:bCs/>
          <w:lang w:eastAsia="pl-PL"/>
        </w:rPr>
      </w:pPr>
    </w:p>
    <w:p w14:paraId="3717F0B7"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b/>
          <w:bCs/>
          <w:lang w:eastAsia="pl-PL"/>
        </w:rPr>
      </w:pPr>
    </w:p>
    <w:p w14:paraId="2C7A6E61" w14:textId="173F35BA" w:rsidR="00DB3F14" w:rsidRDefault="00DB3F14"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6EFCE9D9" w14:textId="77777777" w:rsidR="0098589B" w:rsidRPr="00183F75" w:rsidRDefault="0098589B"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7655F3B5" w14:textId="0CF000FB" w:rsidR="009D7EC0" w:rsidRDefault="009D7EC0"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122412C0" w14:textId="77777777" w:rsidR="0098589B" w:rsidRDefault="0098589B"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2E1C3BB9" w14:textId="77777777" w:rsidR="0098589B" w:rsidRDefault="0098589B"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4DE51002" w14:textId="77777777" w:rsidR="009D7EC0" w:rsidRDefault="009D7EC0"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6FE9472B" w14:textId="15C8A816" w:rsidR="00DB3F14" w:rsidRPr="00183F75" w:rsidRDefault="00DB3F14" w:rsidP="0098589B">
      <w:pPr>
        <w:autoSpaceDE w:val="0"/>
        <w:autoSpaceDN w:val="0"/>
        <w:adjustRightInd w:val="0"/>
        <w:spacing w:after="0" w:line="276" w:lineRule="auto"/>
        <w:jc w:val="right"/>
        <w:rPr>
          <w:rFonts w:asciiTheme="minorHAnsi" w:eastAsia="Times New Roman" w:hAnsiTheme="minorHAnsi" w:cstheme="minorHAnsi"/>
          <w:b/>
          <w:bCs/>
          <w:lang w:eastAsia="pl-PL"/>
        </w:rPr>
      </w:pPr>
      <w:r w:rsidRPr="00183F75">
        <w:rPr>
          <w:rFonts w:asciiTheme="minorHAnsi" w:eastAsia="Times New Roman" w:hAnsiTheme="minorHAnsi" w:cstheme="minorHAnsi"/>
          <w:b/>
          <w:bCs/>
          <w:lang w:eastAsia="pl-PL"/>
        </w:rPr>
        <w:t>Załącznik nr 2 do SIWZ</w:t>
      </w:r>
    </w:p>
    <w:p w14:paraId="635C24D8" w14:textId="77777777" w:rsidR="00DB3F14" w:rsidRPr="00183F75" w:rsidRDefault="00DB3F14"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60FE65C8" w14:textId="77777777" w:rsidR="00DB3F14" w:rsidRPr="00183F75" w:rsidRDefault="00DB3F14" w:rsidP="0098589B">
      <w:pPr>
        <w:autoSpaceDE w:val="0"/>
        <w:autoSpaceDN w:val="0"/>
        <w:adjustRightInd w:val="0"/>
        <w:spacing w:after="0" w:line="276" w:lineRule="auto"/>
        <w:jc w:val="center"/>
        <w:rPr>
          <w:rFonts w:asciiTheme="minorHAnsi" w:eastAsia="Times New Roman" w:hAnsiTheme="minorHAnsi" w:cstheme="minorHAnsi"/>
          <w:b/>
          <w:bCs/>
          <w:i/>
          <w:iCs/>
          <w:lang w:eastAsia="pl-PL"/>
        </w:rPr>
      </w:pPr>
    </w:p>
    <w:p w14:paraId="2B4A6CBA" w14:textId="2C8C8709" w:rsidR="00DB3F14" w:rsidRDefault="0098589B" w:rsidP="0098589B">
      <w:pPr>
        <w:autoSpaceDE w:val="0"/>
        <w:autoSpaceDN w:val="0"/>
        <w:adjustRightInd w:val="0"/>
        <w:spacing w:after="0" w:line="276" w:lineRule="auto"/>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W</w:t>
      </w:r>
      <w:r w:rsidRPr="0098589B">
        <w:rPr>
          <w:rFonts w:asciiTheme="minorHAnsi" w:eastAsia="Times New Roman" w:hAnsiTheme="minorHAnsi" w:cstheme="minorHAnsi"/>
          <w:b/>
          <w:bCs/>
          <w:lang w:eastAsia="pl-PL"/>
        </w:rPr>
        <w:t>ZÓR UMOWY</w:t>
      </w:r>
    </w:p>
    <w:p w14:paraId="262541EF" w14:textId="77777777" w:rsidR="0098589B" w:rsidRPr="00183F75" w:rsidRDefault="0098589B" w:rsidP="0098589B">
      <w:pPr>
        <w:autoSpaceDE w:val="0"/>
        <w:autoSpaceDN w:val="0"/>
        <w:adjustRightInd w:val="0"/>
        <w:spacing w:after="0" w:line="276" w:lineRule="auto"/>
        <w:jc w:val="center"/>
        <w:rPr>
          <w:rFonts w:asciiTheme="minorHAnsi" w:eastAsia="Times New Roman" w:hAnsiTheme="minorHAnsi" w:cstheme="minorHAnsi"/>
          <w:b/>
          <w:bCs/>
          <w:i/>
          <w:iCs/>
          <w:lang w:eastAsia="pl-PL"/>
        </w:rPr>
      </w:pPr>
    </w:p>
    <w:p w14:paraId="07A26DA8" w14:textId="30D33372" w:rsidR="0098589B" w:rsidRDefault="00DB3F14" w:rsidP="0098589B">
      <w:pPr>
        <w:autoSpaceDE w:val="0"/>
        <w:autoSpaceDN w:val="0"/>
        <w:adjustRightInd w:val="0"/>
        <w:spacing w:after="0" w:line="276" w:lineRule="auto"/>
        <w:jc w:val="center"/>
        <w:rPr>
          <w:rFonts w:asciiTheme="minorHAnsi" w:eastAsia="Times New Roman" w:hAnsiTheme="minorHAnsi" w:cstheme="minorHAnsi"/>
          <w:b/>
          <w:bCs/>
          <w:lang w:eastAsia="pl-PL"/>
        </w:rPr>
      </w:pPr>
      <w:r w:rsidRPr="00183F75">
        <w:rPr>
          <w:rFonts w:asciiTheme="minorHAnsi" w:eastAsia="Times New Roman" w:hAnsiTheme="minorHAnsi" w:cstheme="minorHAnsi"/>
          <w:b/>
          <w:bCs/>
          <w:lang w:eastAsia="pl-PL"/>
        </w:rPr>
        <w:t>ZNAJDUJE SIĘ W ODDZIELNYM PLIKU</w:t>
      </w:r>
    </w:p>
    <w:p w14:paraId="316966E5" w14:textId="6D54F420" w:rsidR="0098589B" w:rsidRDefault="0098589B" w:rsidP="0098589B">
      <w:pPr>
        <w:spacing w:after="0" w:line="259" w:lineRule="auto"/>
        <w:jc w:val="left"/>
        <w:rPr>
          <w:rFonts w:asciiTheme="minorHAnsi" w:eastAsia="Times New Roman" w:hAnsiTheme="minorHAnsi" w:cstheme="minorHAnsi"/>
          <w:b/>
          <w:bCs/>
          <w:lang w:eastAsia="pl-PL"/>
        </w:rPr>
      </w:pPr>
    </w:p>
    <w:p w14:paraId="2E7DA248" w14:textId="6E625D9F"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4EAE7EB1" w14:textId="77777777"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22D81549" w14:textId="56B54C7D"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04442F61" w14:textId="0C2C04BF"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0FBED361" w14:textId="77777777"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419B20DC" w14:textId="77777777" w:rsidR="0098589B" w:rsidRDefault="0098589B" w:rsidP="0098589B">
      <w:pPr>
        <w:autoSpaceDE w:val="0"/>
        <w:autoSpaceDN w:val="0"/>
        <w:adjustRightInd w:val="0"/>
        <w:spacing w:after="0" w:line="276" w:lineRule="auto"/>
        <w:jc w:val="right"/>
        <w:rPr>
          <w:rFonts w:asciiTheme="minorHAnsi" w:hAnsiTheme="minorHAnsi" w:cstheme="minorHAnsi"/>
          <w:b/>
          <w:bCs/>
        </w:rPr>
      </w:pPr>
    </w:p>
    <w:p w14:paraId="339D27CC" w14:textId="6F2661AA" w:rsidR="0098589B" w:rsidRPr="00183F75" w:rsidRDefault="0098589B" w:rsidP="0098589B">
      <w:pPr>
        <w:autoSpaceDE w:val="0"/>
        <w:autoSpaceDN w:val="0"/>
        <w:adjustRightInd w:val="0"/>
        <w:spacing w:after="0" w:line="276" w:lineRule="auto"/>
        <w:jc w:val="right"/>
        <w:rPr>
          <w:rFonts w:asciiTheme="minorHAnsi" w:hAnsiTheme="minorHAnsi" w:cstheme="minorHAnsi"/>
          <w:b/>
          <w:bCs/>
        </w:rPr>
      </w:pPr>
      <w:r w:rsidRPr="00183F75">
        <w:rPr>
          <w:rFonts w:asciiTheme="minorHAnsi" w:hAnsiTheme="minorHAnsi" w:cstheme="minorHAnsi"/>
          <w:b/>
          <w:bCs/>
        </w:rPr>
        <w:t xml:space="preserve">Załącznik nr </w:t>
      </w:r>
      <w:r>
        <w:rPr>
          <w:rFonts w:asciiTheme="minorHAnsi" w:hAnsiTheme="minorHAnsi" w:cstheme="minorHAnsi"/>
          <w:b/>
          <w:bCs/>
        </w:rPr>
        <w:t>3</w:t>
      </w:r>
      <w:r w:rsidRPr="00183F75">
        <w:rPr>
          <w:rFonts w:asciiTheme="minorHAnsi" w:hAnsiTheme="minorHAnsi" w:cstheme="minorHAnsi"/>
          <w:b/>
          <w:bCs/>
        </w:rPr>
        <w:t xml:space="preserve"> do SIWZ</w:t>
      </w:r>
    </w:p>
    <w:p w14:paraId="2F0C9753" w14:textId="77777777" w:rsidR="0098589B" w:rsidRPr="00183F75" w:rsidRDefault="0098589B" w:rsidP="0098589B">
      <w:pPr>
        <w:autoSpaceDE w:val="0"/>
        <w:autoSpaceDN w:val="0"/>
        <w:adjustRightInd w:val="0"/>
        <w:spacing w:after="0" w:line="276" w:lineRule="auto"/>
        <w:jc w:val="right"/>
        <w:rPr>
          <w:rFonts w:asciiTheme="minorHAnsi" w:eastAsia="Times New Roman" w:hAnsiTheme="minorHAnsi" w:cstheme="minorHAnsi"/>
          <w:b/>
          <w:bCs/>
          <w:lang w:eastAsia="pl-PL"/>
        </w:rPr>
      </w:pPr>
    </w:p>
    <w:p w14:paraId="1116194E" w14:textId="77777777" w:rsidR="0098589B" w:rsidRPr="00183F75" w:rsidRDefault="0098589B" w:rsidP="0098589B">
      <w:pPr>
        <w:autoSpaceDE w:val="0"/>
        <w:autoSpaceDN w:val="0"/>
        <w:adjustRightInd w:val="0"/>
        <w:spacing w:after="0" w:line="276" w:lineRule="auto"/>
        <w:jc w:val="right"/>
        <w:rPr>
          <w:rFonts w:asciiTheme="minorHAnsi" w:eastAsia="Times New Roman" w:hAnsiTheme="minorHAnsi" w:cstheme="minorHAnsi"/>
          <w:lang w:eastAsia="pl-PL"/>
        </w:rPr>
      </w:pPr>
    </w:p>
    <w:p w14:paraId="17D58A1F" w14:textId="77777777" w:rsidR="0098589B" w:rsidRPr="00183F75" w:rsidRDefault="0098589B" w:rsidP="0098589B">
      <w:pPr>
        <w:spacing w:after="0" w:line="276" w:lineRule="auto"/>
        <w:ind w:right="-6"/>
        <w:jc w:val="center"/>
        <w:rPr>
          <w:rFonts w:asciiTheme="minorHAnsi" w:hAnsiTheme="minorHAnsi" w:cstheme="minorHAnsi"/>
          <w:b/>
        </w:rPr>
      </w:pPr>
    </w:p>
    <w:p w14:paraId="7620975B" w14:textId="77777777" w:rsidR="0098589B" w:rsidRPr="00183F75" w:rsidRDefault="0098589B" w:rsidP="0098589B">
      <w:pPr>
        <w:spacing w:after="0" w:line="276" w:lineRule="auto"/>
        <w:ind w:right="-6"/>
        <w:jc w:val="center"/>
        <w:rPr>
          <w:rFonts w:asciiTheme="minorHAnsi" w:hAnsiTheme="minorHAnsi" w:cstheme="minorHAnsi"/>
          <w:b/>
        </w:rPr>
      </w:pPr>
      <w:r w:rsidRPr="00183F75">
        <w:rPr>
          <w:rFonts w:asciiTheme="minorHAnsi" w:hAnsiTheme="minorHAnsi" w:cstheme="minorHAnsi"/>
          <w:b/>
        </w:rPr>
        <w:t>STANDARDOWY FORMULARZ</w:t>
      </w:r>
    </w:p>
    <w:p w14:paraId="5B5B84EE" w14:textId="77777777" w:rsidR="0098589B" w:rsidRPr="00183F75" w:rsidRDefault="0098589B" w:rsidP="0098589B">
      <w:pPr>
        <w:spacing w:after="0" w:line="276" w:lineRule="auto"/>
        <w:ind w:right="-7"/>
        <w:jc w:val="center"/>
        <w:rPr>
          <w:rFonts w:asciiTheme="minorHAnsi" w:hAnsiTheme="minorHAnsi" w:cstheme="minorHAnsi"/>
          <w:b/>
        </w:rPr>
      </w:pPr>
      <w:r w:rsidRPr="00183F75">
        <w:rPr>
          <w:rFonts w:asciiTheme="minorHAnsi" w:hAnsiTheme="minorHAnsi" w:cstheme="minorHAnsi"/>
          <w:b/>
        </w:rPr>
        <w:t>JEDNOLITEGO EUROPEJSKIEGO DOKUMENTU ZAMÓWIENIA (JEDZ)</w:t>
      </w:r>
    </w:p>
    <w:p w14:paraId="7659F6BF" w14:textId="77777777" w:rsidR="0098589B" w:rsidRPr="00183F75" w:rsidRDefault="0098589B" w:rsidP="0098589B">
      <w:pPr>
        <w:spacing w:after="0" w:line="276" w:lineRule="auto"/>
        <w:rPr>
          <w:rFonts w:asciiTheme="minorHAnsi" w:hAnsiTheme="minorHAnsi" w:cstheme="minorHAnsi"/>
        </w:rPr>
      </w:pPr>
    </w:p>
    <w:p w14:paraId="745BECF4" w14:textId="77777777" w:rsidR="0098589B" w:rsidRPr="00183F75" w:rsidRDefault="0098589B" w:rsidP="0098589B">
      <w:pPr>
        <w:spacing w:after="0" w:line="276" w:lineRule="auto"/>
        <w:jc w:val="center"/>
        <w:rPr>
          <w:rFonts w:asciiTheme="minorHAnsi" w:hAnsiTheme="minorHAnsi" w:cstheme="minorHAnsi"/>
          <w:b/>
        </w:rPr>
      </w:pPr>
      <w:r w:rsidRPr="00183F75">
        <w:rPr>
          <w:rFonts w:asciiTheme="minorHAnsi" w:hAnsiTheme="minorHAnsi" w:cstheme="minorHAnsi"/>
          <w:b/>
        </w:rPr>
        <w:t>OŚWIADCZENIE WYKONAWCY</w:t>
      </w:r>
    </w:p>
    <w:p w14:paraId="059E3851" w14:textId="77777777" w:rsidR="0098589B" w:rsidRPr="00183F75" w:rsidRDefault="0098589B" w:rsidP="0098589B">
      <w:pPr>
        <w:spacing w:after="0" w:line="276" w:lineRule="auto"/>
        <w:jc w:val="center"/>
        <w:rPr>
          <w:rFonts w:asciiTheme="minorHAnsi" w:hAnsiTheme="minorHAnsi" w:cstheme="minorHAnsi"/>
          <w:b/>
        </w:rPr>
      </w:pPr>
      <w:r w:rsidRPr="00183F75">
        <w:rPr>
          <w:rFonts w:asciiTheme="minorHAnsi" w:hAnsiTheme="minorHAnsi" w:cstheme="minorHAnsi"/>
          <w:b/>
        </w:rPr>
        <w:t xml:space="preserve">składane na podstawie art. 25a ust. 1 ustawy z dnia 29 stycznia 2004 r. </w:t>
      </w:r>
    </w:p>
    <w:p w14:paraId="21E32FA7" w14:textId="77777777" w:rsidR="0098589B" w:rsidRPr="00183F75" w:rsidRDefault="0098589B" w:rsidP="0098589B">
      <w:pPr>
        <w:autoSpaceDE w:val="0"/>
        <w:autoSpaceDN w:val="0"/>
        <w:adjustRightInd w:val="0"/>
        <w:spacing w:after="0" w:line="276" w:lineRule="auto"/>
        <w:jc w:val="center"/>
        <w:rPr>
          <w:rFonts w:asciiTheme="minorHAnsi" w:eastAsia="Times New Roman" w:hAnsiTheme="minorHAnsi" w:cstheme="minorHAnsi"/>
          <w:b/>
          <w:bCs/>
          <w:i/>
          <w:iCs/>
          <w:lang w:eastAsia="pl-PL"/>
        </w:rPr>
      </w:pPr>
      <w:r w:rsidRPr="00183F75">
        <w:rPr>
          <w:rFonts w:asciiTheme="minorHAnsi" w:eastAsia="Times New Roman" w:hAnsiTheme="minorHAnsi" w:cstheme="minorHAnsi"/>
          <w:b/>
          <w:lang w:eastAsia="pl-PL"/>
        </w:rPr>
        <w:t xml:space="preserve"> Prawo zamówień publicznych</w:t>
      </w:r>
    </w:p>
    <w:p w14:paraId="23A7E44C" w14:textId="77777777" w:rsidR="0098589B" w:rsidRPr="00183F75" w:rsidRDefault="0098589B" w:rsidP="0098589B">
      <w:pPr>
        <w:spacing w:after="0" w:line="276" w:lineRule="auto"/>
        <w:rPr>
          <w:rFonts w:asciiTheme="minorHAnsi" w:hAnsiTheme="minorHAnsi" w:cstheme="minorHAnsi"/>
        </w:rPr>
      </w:pPr>
    </w:p>
    <w:p w14:paraId="7AEE0E26" w14:textId="77777777" w:rsidR="0098589B" w:rsidRDefault="0098589B" w:rsidP="0098589B">
      <w:pPr>
        <w:autoSpaceDE w:val="0"/>
        <w:autoSpaceDN w:val="0"/>
        <w:adjustRightInd w:val="0"/>
        <w:spacing w:after="0" w:line="276" w:lineRule="auto"/>
        <w:jc w:val="center"/>
        <w:rPr>
          <w:rFonts w:asciiTheme="minorHAnsi" w:hAnsiTheme="minorHAnsi" w:cstheme="minorHAnsi"/>
          <w:b/>
          <w:bCs/>
        </w:rPr>
      </w:pPr>
      <w:r w:rsidRPr="00183F75">
        <w:rPr>
          <w:rFonts w:asciiTheme="minorHAnsi" w:hAnsiTheme="minorHAnsi" w:cstheme="minorHAnsi"/>
          <w:b/>
          <w:bCs/>
        </w:rPr>
        <w:t>ZNAJDUJE SIĘ W ODDZIELNYM PLIKU</w:t>
      </w:r>
    </w:p>
    <w:p w14:paraId="7D557A54" w14:textId="05BFDF9E" w:rsidR="00DB3F14" w:rsidRPr="00183F75" w:rsidRDefault="00DB3F14" w:rsidP="00DB3F14">
      <w:pPr>
        <w:spacing w:line="276" w:lineRule="auto"/>
        <w:jc w:val="right"/>
        <w:rPr>
          <w:rFonts w:asciiTheme="minorHAnsi" w:hAnsiTheme="minorHAnsi" w:cstheme="minorHAnsi"/>
          <w:b/>
          <w:bCs/>
        </w:rPr>
      </w:pPr>
      <w:r w:rsidRPr="00183F75">
        <w:rPr>
          <w:rFonts w:asciiTheme="minorHAnsi" w:hAnsiTheme="minorHAnsi" w:cstheme="minorHAnsi"/>
          <w:b/>
          <w:bCs/>
        </w:rPr>
        <w:br w:type="column"/>
      </w:r>
      <w:r w:rsidRPr="00183F75">
        <w:rPr>
          <w:rFonts w:asciiTheme="minorHAnsi" w:hAnsiTheme="minorHAnsi" w:cstheme="minorHAnsi"/>
          <w:b/>
          <w:bCs/>
        </w:rPr>
        <w:lastRenderedPageBreak/>
        <w:t xml:space="preserve">Załącznik nr </w:t>
      </w:r>
      <w:r w:rsidR="0098589B">
        <w:rPr>
          <w:rFonts w:asciiTheme="minorHAnsi" w:hAnsiTheme="minorHAnsi" w:cstheme="minorHAnsi"/>
          <w:b/>
          <w:bCs/>
        </w:rPr>
        <w:t>4</w:t>
      </w:r>
      <w:r w:rsidRPr="00183F75">
        <w:rPr>
          <w:rFonts w:asciiTheme="minorHAnsi" w:hAnsiTheme="minorHAnsi" w:cstheme="minorHAnsi"/>
          <w:b/>
          <w:bCs/>
        </w:rPr>
        <w:t xml:space="preserve"> do SIWZ</w:t>
      </w:r>
    </w:p>
    <w:p w14:paraId="5342E07A" w14:textId="77777777" w:rsidR="007C7268" w:rsidRPr="00183F75" w:rsidRDefault="007C7268" w:rsidP="00DB3F14">
      <w:pPr>
        <w:spacing w:line="276" w:lineRule="auto"/>
        <w:jc w:val="right"/>
        <w:rPr>
          <w:rFonts w:asciiTheme="minorHAnsi" w:hAnsiTheme="minorHAnsi" w:cstheme="minorHAnsi"/>
          <w:b/>
          <w:bCs/>
        </w:rPr>
      </w:pPr>
      <w:r w:rsidRPr="00183F75">
        <w:rPr>
          <w:rFonts w:asciiTheme="minorHAnsi" w:hAnsiTheme="minorHAnsi" w:cstheme="minorHAnsi"/>
        </w:rPr>
        <w:t>Załącznik nr 2 do Umowy nr CSIOZ/..…/2019</w:t>
      </w:r>
    </w:p>
    <w:p w14:paraId="47AA7AD1" w14:textId="77777777" w:rsidR="00DB3F14" w:rsidRPr="00183F75" w:rsidRDefault="00DB3F14" w:rsidP="00DB3F14">
      <w:pPr>
        <w:autoSpaceDE w:val="0"/>
        <w:autoSpaceDN w:val="0"/>
        <w:adjustRightInd w:val="0"/>
        <w:spacing w:after="0" w:line="276" w:lineRule="auto"/>
        <w:rPr>
          <w:rFonts w:asciiTheme="minorHAnsi" w:hAnsiTheme="minorHAnsi" w:cstheme="minorHAnsi"/>
          <w:sz w:val="20"/>
          <w:szCs w:val="20"/>
        </w:rPr>
      </w:pPr>
      <w:r w:rsidRPr="00183F75">
        <w:rPr>
          <w:rFonts w:asciiTheme="minorHAnsi" w:hAnsiTheme="minorHAnsi" w:cstheme="minorHAnsi"/>
          <w:sz w:val="20"/>
          <w:szCs w:val="20"/>
        </w:rPr>
        <w:t>..……………………………………………</w:t>
      </w:r>
    </w:p>
    <w:p w14:paraId="72367D3D" w14:textId="77777777" w:rsidR="00DB3F14" w:rsidRPr="00183F75" w:rsidRDefault="00DB3F14" w:rsidP="00DB3F14">
      <w:pPr>
        <w:autoSpaceDE w:val="0"/>
        <w:autoSpaceDN w:val="0"/>
        <w:adjustRightInd w:val="0"/>
        <w:spacing w:line="276" w:lineRule="auto"/>
        <w:rPr>
          <w:rFonts w:asciiTheme="minorHAnsi" w:hAnsiTheme="minorHAnsi" w:cstheme="minorHAnsi"/>
          <w:sz w:val="20"/>
          <w:szCs w:val="20"/>
        </w:rPr>
      </w:pPr>
      <w:r w:rsidRPr="00183F75">
        <w:rPr>
          <w:rFonts w:asciiTheme="minorHAnsi" w:hAnsiTheme="minorHAnsi" w:cstheme="minorHAnsi"/>
          <w:sz w:val="20"/>
          <w:szCs w:val="20"/>
        </w:rPr>
        <w:t>(</w:t>
      </w:r>
      <w:r w:rsidRPr="00183F75">
        <w:rPr>
          <w:rFonts w:asciiTheme="minorHAnsi" w:hAnsiTheme="minorHAnsi" w:cstheme="minorHAnsi"/>
          <w:i/>
          <w:iCs/>
          <w:sz w:val="20"/>
          <w:szCs w:val="20"/>
        </w:rPr>
        <w:t xml:space="preserve">Nazwa Wykonawcy, REGON </w:t>
      </w:r>
      <w:r w:rsidRPr="00183F75">
        <w:rPr>
          <w:rFonts w:asciiTheme="minorHAnsi" w:hAnsiTheme="minorHAnsi" w:cstheme="minorHAnsi"/>
          <w:sz w:val="20"/>
          <w:szCs w:val="20"/>
        </w:rPr>
        <w:t>)</w:t>
      </w:r>
    </w:p>
    <w:p w14:paraId="2F6F7AC8" w14:textId="77777777" w:rsidR="00DB3F14" w:rsidRPr="00183F75" w:rsidRDefault="00DB3F14" w:rsidP="00DB3F14">
      <w:pPr>
        <w:spacing w:after="0" w:line="276" w:lineRule="auto"/>
        <w:ind w:firstLine="4502"/>
        <w:rPr>
          <w:rFonts w:asciiTheme="minorHAnsi" w:eastAsia="Times New Roman" w:hAnsiTheme="minorHAnsi" w:cs="Arial"/>
          <w:lang w:eastAsia="pl-PL"/>
        </w:rPr>
      </w:pPr>
      <w:r w:rsidRPr="00183F75">
        <w:rPr>
          <w:rFonts w:asciiTheme="minorHAnsi" w:eastAsia="Times New Roman" w:hAnsiTheme="minorHAnsi" w:cs="Arial"/>
          <w:lang w:eastAsia="pl-PL"/>
        </w:rPr>
        <w:t>Centrum Systemów Informacyjnych</w:t>
      </w:r>
    </w:p>
    <w:p w14:paraId="62C61A9A" w14:textId="77777777" w:rsidR="00DB3F14" w:rsidRPr="00183F75" w:rsidRDefault="00DB3F14" w:rsidP="00DB3F14">
      <w:pPr>
        <w:spacing w:after="0" w:line="276" w:lineRule="auto"/>
        <w:ind w:firstLine="4502"/>
        <w:rPr>
          <w:rFonts w:asciiTheme="minorHAnsi" w:eastAsia="Times New Roman" w:hAnsiTheme="minorHAnsi" w:cs="Arial"/>
          <w:lang w:eastAsia="pl-PL"/>
        </w:rPr>
      </w:pPr>
      <w:r w:rsidRPr="00183F75">
        <w:rPr>
          <w:rFonts w:asciiTheme="minorHAnsi" w:eastAsia="Times New Roman" w:hAnsiTheme="minorHAnsi" w:cs="Arial"/>
          <w:lang w:eastAsia="pl-PL"/>
        </w:rPr>
        <w:t>Ochrony Zdrowia</w:t>
      </w:r>
    </w:p>
    <w:p w14:paraId="64F77EE1" w14:textId="77777777" w:rsidR="00DB3F14" w:rsidRPr="00183F75" w:rsidRDefault="00DB3F14" w:rsidP="00DB3F14">
      <w:pPr>
        <w:spacing w:after="0" w:line="276" w:lineRule="auto"/>
        <w:ind w:firstLine="4502"/>
        <w:rPr>
          <w:rFonts w:asciiTheme="minorHAnsi" w:eastAsia="Times New Roman" w:hAnsiTheme="minorHAnsi" w:cs="Arial"/>
          <w:lang w:eastAsia="pl-PL"/>
        </w:rPr>
      </w:pPr>
      <w:r w:rsidRPr="00183F75">
        <w:rPr>
          <w:rFonts w:asciiTheme="minorHAnsi" w:eastAsia="Times New Roman" w:hAnsiTheme="minorHAnsi" w:cs="Arial"/>
          <w:lang w:eastAsia="pl-PL"/>
        </w:rPr>
        <w:t xml:space="preserve">ul. Stanisława  Dubois 5A </w:t>
      </w:r>
    </w:p>
    <w:p w14:paraId="05CB5E06" w14:textId="77777777" w:rsidR="00DB3F14" w:rsidRPr="00183F75" w:rsidRDefault="00DB3F14" w:rsidP="00DB3F14">
      <w:pPr>
        <w:spacing w:after="0" w:line="276" w:lineRule="auto"/>
        <w:ind w:firstLine="4502"/>
        <w:rPr>
          <w:rFonts w:asciiTheme="minorHAnsi" w:eastAsia="Times New Roman" w:hAnsiTheme="minorHAnsi" w:cs="Arial"/>
          <w:lang w:eastAsia="pl-PL"/>
        </w:rPr>
      </w:pPr>
      <w:r w:rsidRPr="00183F75">
        <w:rPr>
          <w:rFonts w:asciiTheme="minorHAnsi" w:eastAsia="Times New Roman" w:hAnsiTheme="minorHAnsi" w:cs="Arial"/>
          <w:lang w:eastAsia="pl-PL"/>
        </w:rPr>
        <w:t>00-184 Warszawa</w:t>
      </w:r>
    </w:p>
    <w:p w14:paraId="65E2CF50" w14:textId="77777777" w:rsidR="00DB3F14" w:rsidRPr="00183F75" w:rsidRDefault="00DB3F14" w:rsidP="00DB3F14">
      <w:pPr>
        <w:spacing w:after="0" w:line="276" w:lineRule="auto"/>
        <w:ind w:firstLine="4502"/>
        <w:rPr>
          <w:rFonts w:asciiTheme="minorHAnsi" w:eastAsia="Times New Roman" w:hAnsiTheme="minorHAnsi" w:cs="Arial"/>
          <w:b/>
          <w:bCs/>
          <w:lang w:eastAsia="pl-PL"/>
        </w:rPr>
      </w:pPr>
      <w:r w:rsidRPr="00183F75">
        <w:rPr>
          <w:rFonts w:asciiTheme="minorHAnsi" w:eastAsia="Times New Roman" w:hAnsiTheme="minorHAnsi" w:cs="Arial"/>
          <w:b/>
          <w:bCs/>
          <w:lang w:eastAsia="pl-PL"/>
        </w:rPr>
        <w:t>(Zamawiający)</w:t>
      </w:r>
    </w:p>
    <w:p w14:paraId="493826AC" w14:textId="77777777" w:rsidR="00DB3F14" w:rsidRPr="00183F75" w:rsidRDefault="00DB3F14" w:rsidP="00DB3F14">
      <w:pPr>
        <w:spacing w:after="0" w:line="276" w:lineRule="auto"/>
        <w:jc w:val="center"/>
        <w:rPr>
          <w:rFonts w:asciiTheme="minorHAnsi" w:eastAsia="Times New Roman" w:hAnsiTheme="minorHAnsi" w:cs="Arial"/>
          <w:b/>
          <w:bCs/>
          <w:lang w:eastAsia="pl-PL"/>
        </w:rPr>
      </w:pPr>
    </w:p>
    <w:p w14:paraId="0A3082EF" w14:textId="77777777" w:rsidR="00DB3F14" w:rsidRPr="00183F75" w:rsidRDefault="00054376" w:rsidP="00DB3F14">
      <w:pPr>
        <w:spacing w:after="0" w:line="276" w:lineRule="auto"/>
        <w:jc w:val="center"/>
        <w:rPr>
          <w:rFonts w:asciiTheme="minorHAnsi" w:eastAsia="Times New Roman" w:hAnsiTheme="minorHAnsi" w:cs="Arial"/>
          <w:b/>
          <w:bCs/>
          <w:lang w:eastAsia="pl-PL"/>
        </w:rPr>
      </w:pPr>
      <w:r w:rsidRPr="00183F75">
        <w:rPr>
          <w:rFonts w:asciiTheme="minorHAnsi" w:eastAsia="Times New Roman" w:hAnsiTheme="minorHAnsi" w:cs="Arial"/>
          <w:b/>
          <w:bCs/>
          <w:lang w:eastAsia="pl-PL"/>
        </w:rPr>
        <w:t>FORMULARZ OFERTOWY</w:t>
      </w:r>
    </w:p>
    <w:p w14:paraId="10FC5C22" w14:textId="50E93708" w:rsidR="00F07ACD" w:rsidRPr="00F07ACD" w:rsidRDefault="00DB3F14" w:rsidP="00DB3F14">
      <w:pPr>
        <w:autoSpaceDE w:val="0"/>
        <w:autoSpaceDN w:val="0"/>
        <w:adjustRightInd w:val="0"/>
        <w:spacing w:line="276" w:lineRule="auto"/>
        <w:rPr>
          <w:rFonts w:asciiTheme="minorHAnsi" w:eastAsia="Times New Roman" w:hAnsiTheme="minorHAnsi" w:cs="Arial"/>
          <w:b/>
          <w:lang w:eastAsia="pl-PL"/>
        </w:rPr>
      </w:pPr>
      <w:r w:rsidRPr="00183F75">
        <w:rPr>
          <w:rFonts w:asciiTheme="minorHAnsi" w:eastAsia="Times New Roman" w:hAnsiTheme="minorHAnsi" w:cs="Arial"/>
          <w:bCs/>
          <w:lang w:eastAsia="pl-PL"/>
        </w:rPr>
        <w:t xml:space="preserve">Nawiązując do ogłoszenia </w:t>
      </w:r>
      <w:r w:rsidRPr="001B32C8">
        <w:rPr>
          <w:rFonts w:asciiTheme="minorHAnsi" w:eastAsia="Times New Roman" w:hAnsiTheme="minorHAnsi" w:cs="Arial"/>
          <w:bCs/>
          <w:lang w:eastAsia="pl-PL"/>
        </w:rPr>
        <w:t xml:space="preserve">o zamówieniu publicznym w postępowaniu prowadzonym w trybie przetargu nieograniczonego </w:t>
      </w:r>
      <w:r w:rsidRPr="001B32C8">
        <w:rPr>
          <w:rFonts w:asciiTheme="minorHAnsi" w:eastAsia="Times New Roman" w:hAnsiTheme="minorHAnsi" w:cs="Arial"/>
          <w:lang w:eastAsia="pl-PL"/>
        </w:rPr>
        <w:t>na</w:t>
      </w:r>
      <w:r w:rsidRPr="001B32C8">
        <w:rPr>
          <w:rFonts w:asciiTheme="minorHAnsi" w:eastAsia="Times New Roman" w:hAnsiTheme="minorHAnsi" w:cs="Arial"/>
          <w:b/>
          <w:lang w:eastAsia="pl-PL"/>
        </w:rPr>
        <w:t xml:space="preserve"> </w:t>
      </w:r>
      <w:r w:rsidR="00F07ACD" w:rsidRPr="001B32C8">
        <w:rPr>
          <w:rFonts w:asciiTheme="minorHAnsi" w:hAnsiTheme="minorHAnsi" w:cstheme="minorHAnsi"/>
          <w:b/>
        </w:rPr>
        <w:t>„</w:t>
      </w:r>
      <w:r w:rsidR="00363274" w:rsidRPr="001B32C8">
        <w:rPr>
          <w:rFonts w:cs="Calibri"/>
          <w:b/>
        </w:rPr>
        <w:t>Dostawa macierzy dyskowych oraz rozbu</w:t>
      </w:r>
      <w:r w:rsidR="006879C8">
        <w:rPr>
          <w:rFonts w:cs="Calibri"/>
          <w:b/>
        </w:rPr>
        <w:t>dowa przełącznika SAN HP SN8000B</w:t>
      </w:r>
      <w:r w:rsidR="00F07ACD" w:rsidRPr="001B32C8">
        <w:rPr>
          <w:rFonts w:cs="Calibri"/>
          <w:b/>
        </w:rPr>
        <w:t>”</w:t>
      </w:r>
      <w:r w:rsidR="00F07ACD" w:rsidRPr="001B32C8">
        <w:rPr>
          <w:rFonts w:asciiTheme="minorHAnsi" w:hAnsiTheme="minorHAnsi" w:cstheme="minorHAnsi"/>
          <w:b/>
        </w:rPr>
        <w:t xml:space="preserve"> </w:t>
      </w:r>
      <w:r w:rsidR="00F07ACD" w:rsidRPr="001B32C8">
        <w:rPr>
          <w:rFonts w:asciiTheme="minorHAnsi" w:hAnsiTheme="minorHAnsi" w:cstheme="minorHAnsi"/>
        </w:rPr>
        <w:t>znak sprawy:</w:t>
      </w:r>
      <w:r w:rsidR="00F07ACD" w:rsidRPr="001B32C8">
        <w:rPr>
          <w:rFonts w:asciiTheme="minorHAnsi" w:hAnsiTheme="minorHAnsi" w:cstheme="minorHAnsi"/>
          <w:b/>
        </w:rPr>
        <w:t xml:space="preserve"> WZP.270.</w:t>
      </w:r>
      <w:r w:rsidR="00364CC1" w:rsidRPr="001B32C8">
        <w:rPr>
          <w:rFonts w:asciiTheme="minorHAnsi" w:hAnsiTheme="minorHAnsi" w:cstheme="minorHAnsi"/>
          <w:b/>
        </w:rPr>
        <w:t>1</w:t>
      </w:r>
      <w:r w:rsidR="001B32C8" w:rsidRPr="001B32C8">
        <w:rPr>
          <w:rFonts w:asciiTheme="minorHAnsi" w:hAnsiTheme="minorHAnsi" w:cstheme="minorHAnsi"/>
          <w:b/>
        </w:rPr>
        <w:t>81</w:t>
      </w:r>
      <w:r w:rsidR="00F07ACD" w:rsidRPr="001B32C8">
        <w:rPr>
          <w:rFonts w:asciiTheme="minorHAnsi" w:hAnsiTheme="minorHAnsi" w:cstheme="minorHAnsi"/>
          <w:b/>
        </w:rPr>
        <w:t>.2019</w:t>
      </w:r>
    </w:p>
    <w:p w14:paraId="7BDF32F9" w14:textId="77777777" w:rsidR="00DB3F14" w:rsidRPr="00183F75" w:rsidRDefault="00DB3F14" w:rsidP="00E838CC">
      <w:pPr>
        <w:spacing w:after="0" w:line="360" w:lineRule="auto"/>
        <w:jc w:val="left"/>
        <w:rPr>
          <w:rFonts w:asciiTheme="minorHAnsi" w:eastAsia="Times New Roman" w:hAnsiTheme="minorHAnsi" w:cs="Arial"/>
          <w:b/>
          <w:lang w:eastAsia="pl-PL"/>
        </w:rPr>
      </w:pPr>
      <w:r w:rsidRPr="00183F75">
        <w:rPr>
          <w:rFonts w:asciiTheme="minorHAnsi" w:eastAsia="Times New Roman" w:hAnsiTheme="minorHAnsi" w:cs="Arial"/>
          <w:bCs/>
          <w:lang w:eastAsia="pl-PL"/>
        </w:rPr>
        <w:t>my niżej podpisani:</w:t>
      </w:r>
    </w:p>
    <w:p w14:paraId="3CB362FC" w14:textId="77777777" w:rsidR="00DB3F14" w:rsidRPr="00183F75" w:rsidRDefault="00DB3F14" w:rsidP="00DB3F14">
      <w:pPr>
        <w:tabs>
          <w:tab w:val="left" w:leader="dot" w:pos="9072"/>
        </w:tabs>
        <w:spacing w:after="0"/>
        <w:rPr>
          <w:rFonts w:asciiTheme="minorHAnsi" w:eastAsia="Times New Roman" w:hAnsiTheme="minorHAnsi" w:cs="Arial"/>
          <w:b/>
          <w:lang w:eastAsia="pl-PL"/>
        </w:rPr>
      </w:pPr>
      <w:r w:rsidRPr="00183F75">
        <w:rPr>
          <w:rFonts w:asciiTheme="minorHAnsi" w:eastAsia="Times New Roman" w:hAnsiTheme="minorHAnsi" w:cs="Arial"/>
          <w:b/>
          <w:lang w:eastAsia="pl-PL"/>
        </w:rPr>
        <w:tab/>
      </w:r>
    </w:p>
    <w:p w14:paraId="48E936F0" w14:textId="77777777" w:rsidR="00DB3F14" w:rsidRPr="00183F75" w:rsidRDefault="00DB3F14" w:rsidP="00DB3F14">
      <w:pPr>
        <w:tabs>
          <w:tab w:val="left" w:leader="dot" w:pos="9072"/>
        </w:tabs>
        <w:rPr>
          <w:rFonts w:asciiTheme="minorHAnsi" w:eastAsia="Times New Roman" w:hAnsiTheme="minorHAnsi" w:cs="Arial"/>
          <w:lang w:eastAsia="pl-PL"/>
        </w:rPr>
      </w:pPr>
      <w:r w:rsidRPr="00183F75">
        <w:rPr>
          <w:rFonts w:asciiTheme="minorHAnsi" w:eastAsia="Times New Roman" w:hAnsiTheme="minorHAnsi" w:cs="Arial"/>
          <w:lang w:eastAsia="pl-PL"/>
        </w:rPr>
        <w:t>działając w imieniu i na rzecz:</w:t>
      </w:r>
    </w:p>
    <w:p w14:paraId="35ED636A" w14:textId="77777777" w:rsidR="00DB3F14" w:rsidRPr="00183F75" w:rsidRDefault="00DB3F14" w:rsidP="00DB3F14">
      <w:pPr>
        <w:tabs>
          <w:tab w:val="left" w:leader="dot" w:pos="9072"/>
        </w:tabs>
        <w:spacing w:after="0"/>
        <w:rPr>
          <w:rFonts w:asciiTheme="minorHAnsi" w:eastAsia="Times New Roman" w:hAnsiTheme="minorHAnsi" w:cs="Arial"/>
          <w:b/>
          <w:sz w:val="20"/>
          <w:szCs w:val="20"/>
          <w:lang w:eastAsia="pl-PL"/>
        </w:rPr>
      </w:pPr>
      <w:r w:rsidRPr="00183F75">
        <w:rPr>
          <w:rFonts w:asciiTheme="minorHAnsi" w:eastAsia="Times New Roman" w:hAnsiTheme="minorHAnsi" w:cs="Arial"/>
          <w:b/>
          <w:sz w:val="20"/>
          <w:szCs w:val="20"/>
          <w:lang w:eastAsia="pl-PL"/>
        </w:rPr>
        <w:t>.</w:t>
      </w:r>
      <w:r w:rsidRPr="00183F75">
        <w:rPr>
          <w:rFonts w:asciiTheme="minorHAnsi" w:eastAsia="Times New Roman" w:hAnsiTheme="minorHAnsi" w:cs="Arial"/>
          <w:b/>
          <w:sz w:val="20"/>
          <w:szCs w:val="20"/>
          <w:lang w:eastAsia="pl-PL"/>
        </w:rPr>
        <w:tab/>
      </w:r>
    </w:p>
    <w:p w14:paraId="6F0BA542" w14:textId="22B329DF" w:rsidR="00DB3F14" w:rsidRDefault="00DB3F14" w:rsidP="00DB3F14">
      <w:pPr>
        <w:tabs>
          <w:tab w:val="left" w:leader="dot" w:pos="9072"/>
        </w:tabs>
        <w:spacing w:after="60"/>
        <w:jc w:val="center"/>
        <w:rPr>
          <w:rFonts w:asciiTheme="minorHAnsi" w:eastAsia="Times New Roman" w:hAnsiTheme="minorHAnsi" w:cs="Arial"/>
          <w:i/>
          <w:sz w:val="18"/>
          <w:szCs w:val="18"/>
          <w:lang w:eastAsia="pl-PL"/>
        </w:rPr>
      </w:pPr>
      <w:r w:rsidRPr="00183F75">
        <w:rPr>
          <w:rFonts w:asciiTheme="minorHAnsi" w:eastAsia="Times New Roman" w:hAnsiTheme="minorHAnsi" w:cs="Arial"/>
          <w:i/>
          <w:sz w:val="20"/>
          <w:szCs w:val="20"/>
          <w:lang w:eastAsia="pl-PL"/>
        </w:rPr>
        <w:t xml:space="preserve"> (</w:t>
      </w:r>
      <w:r w:rsidRPr="00183F75">
        <w:rPr>
          <w:rFonts w:asciiTheme="minorHAnsi" w:eastAsia="Times New Roman" w:hAnsiTheme="minorHAnsi" w:cs="Arial"/>
          <w:i/>
          <w:sz w:val="18"/>
          <w:szCs w:val="18"/>
          <w:lang w:eastAsia="pl-PL"/>
        </w:rPr>
        <w:t>nazwa (firma) dokładny adres Wykonawcy/Wykonawców); w przypadku składania oferty przez podmioty występujące wspólnie podać nazwy (firmy) i dokładne adresy wszystkich podmiotów składających wspólna ofertę)</w:t>
      </w:r>
    </w:p>
    <w:p w14:paraId="4E5A0BE1" w14:textId="77777777" w:rsidR="007B0219" w:rsidRPr="00183F75" w:rsidRDefault="007B0219" w:rsidP="00DB3F14">
      <w:pPr>
        <w:tabs>
          <w:tab w:val="left" w:leader="dot" w:pos="9072"/>
        </w:tabs>
        <w:spacing w:after="60"/>
        <w:jc w:val="center"/>
        <w:rPr>
          <w:rFonts w:asciiTheme="minorHAnsi" w:eastAsia="Times New Roman" w:hAnsiTheme="minorHAnsi" w:cs="Arial"/>
          <w:i/>
          <w:sz w:val="18"/>
          <w:szCs w:val="18"/>
          <w:lang w:eastAsia="pl-PL"/>
        </w:rPr>
      </w:pPr>
    </w:p>
    <w:p w14:paraId="2CCFC752" w14:textId="77777777" w:rsidR="00DB3F14" w:rsidRPr="00183F75" w:rsidRDefault="00DB3F14" w:rsidP="00194FD9">
      <w:pPr>
        <w:numPr>
          <w:ilvl w:val="0"/>
          <w:numId w:val="50"/>
        </w:numPr>
        <w:spacing w:after="0" w:line="276" w:lineRule="auto"/>
        <w:jc w:val="left"/>
        <w:rPr>
          <w:rFonts w:asciiTheme="minorHAnsi" w:eastAsia="Times New Roman" w:hAnsiTheme="minorHAnsi" w:cs="Arial"/>
          <w:lang w:eastAsia="pl-PL"/>
        </w:rPr>
      </w:pPr>
      <w:r w:rsidRPr="00183F75">
        <w:rPr>
          <w:rFonts w:asciiTheme="minorHAnsi" w:eastAsia="Times New Roman" w:hAnsiTheme="minorHAnsi" w:cs="Arial"/>
          <w:b/>
          <w:bCs/>
          <w:u w:val="single"/>
          <w:lang w:eastAsia="pl-PL"/>
        </w:rPr>
        <w:t>Składamy ofertę</w:t>
      </w:r>
      <w:r w:rsidRPr="00183F75">
        <w:rPr>
          <w:rFonts w:asciiTheme="minorHAnsi" w:eastAsia="Times New Roman" w:hAnsiTheme="minorHAnsi" w:cs="Arial"/>
          <w:lang w:eastAsia="pl-PL"/>
        </w:rPr>
        <w:t xml:space="preserve"> na wykonanie przedmiotu zamówienia zgodnie ze Specyfikacją Istotnych Warunków Zamówienia, zwaną dalej „SIWZ”.</w:t>
      </w:r>
    </w:p>
    <w:p w14:paraId="3A1E4F75" w14:textId="77777777" w:rsidR="00DB3F14" w:rsidRPr="00183F75" w:rsidRDefault="00DB3F14" w:rsidP="00194FD9">
      <w:pPr>
        <w:numPr>
          <w:ilvl w:val="0"/>
          <w:numId w:val="50"/>
        </w:numPr>
        <w:spacing w:after="0" w:line="276" w:lineRule="auto"/>
        <w:ind w:left="357" w:hanging="357"/>
        <w:jc w:val="left"/>
        <w:rPr>
          <w:rFonts w:asciiTheme="minorHAnsi" w:eastAsia="Times New Roman" w:hAnsiTheme="minorHAnsi" w:cs="Arial"/>
          <w:lang w:eastAsia="pl-PL"/>
        </w:rPr>
      </w:pPr>
      <w:r w:rsidRPr="00183F75">
        <w:rPr>
          <w:rFonts w:asciiTheme="minorHAnsi" w:eastAsia="Times New Roman" w:hAnsiTheme="minorHAnsi" w:cs="Arial"/>
          <w:b/>
          <w:u w:val="single"/>
          <w:lang w:eastAsia="pl-PL"/>
        </w:rPr>
        <w:t>Oświadczamy</w:t>
      </w:r>
      <w:r w:rsidRPr="00183F75">
        <w:rPr>
          <w:rFonts w:asciiTheme="minorHAnsi" w:eastAsia="Times New Roman" w:hAnsiTheme="minorHAnsi" w:cs="Arial"/>
          <w:u w:val="single"/>
          <w:lang w:eastAsia="pl-PL"/>
        </w:rPr>
        <w:t>,</w:t>
      </w:r>
      <w:r w:rsidRPr="00183F75">
        <w:rPr>
          <w:rFonts w:asciiTheme="minorHAnsi" w:eastAsia="Times New Roman" w:hAnsiTheme="minorHAnsi" w:cs="Arial"/>
          <w:lang w:eastAsia="pl-PL"/>
        </w:rPr>
        <w:t xml:space="preserve"> że naszym pełnomocnikiem dla potrzeb niniejszego zamówienia jest: </w:t>
      </w:r>
    </w:p>
    <w:p w14:paraId="37DB1DF6" w14:textId="56F5EE68" w:rsidR="00DB3F14" w:rsidRPr="00183F75" w:rsidRDefault="00DB3F14" w:rsidP="00DB3F14">
      <w:pPr>
        <w:tabs>
          <w:tab w:val="left" w:leader="dot" w:pos="9072"/>
        </w:tabs>
        <w:spacing w:after="0" w:line="276" w:lineRule="auto"/>
        <w:ind w:left="360"/>
        <w:rPr>
          <w:rFonts w:asciiTheme="minorHAnsi" w:eastAsia="Times New Roman" w:hAnsiTheme="minorHAnsi" w:cs="Arial"/>
          <w:b/>
          <w:lang w:eastAsia="pl-PL"/>
        </w:rPr>
      </w:pPr>
      <w:r w:rsidRPr="00183F75">
        <w:rPr>
          <w:rFonts w:asciiTheme="minorHAnsi" w:eastAsia="Times New Roman" w:hAnsiTheme="minorHAnsi" w:cs="Arial"/>
          <w:b/>
          <w:lang w:eastAsia="pl-PL"/>
        </w:rPr>
        <w:tab/>
      </w:r>
    </w:p>
    <w:p w14:paraId="6C1933C4" w14:textId="77777777" w:rsidR="00DB3F14" w:rsidRPr="00183F75" w:rsidRDefault="00DB3F14" w:rsidP="00DB3F14">
      <w:pPr>
        <w:tabs>
          <w:tab w:val="left" w:pos="709"/>
          <w:tab w:val="left" w:leader="dot" w:pos="9360"/>
        </w:tabs>
        <w:spacing w:after="0" w:line="276" w:lineRule="auto"/>
        <w:ind w:left="709" w:hanging="709"/>
        <w:jc w:val="center"/>
        <w:rPr>
          <w:rFonts w:asciiTheme="minorHAnsi" w:eastAsia="Times New Roman" w:hAnsiTheme="minorHAnsi" w:cs="Arial"/>
          <w:i/>
          <w:lang w:eastAsia="pl-PL"/>
        </w:rPr>
      </w:pPr>
      <w:r w:rsidRPr="00183F75" w:rsidDel="003F36F4">
        <w:rPr>
          <w:rFonts w:asciiTheme="minorHAnsi" w:eastAsia="Times New Roman" w:hAnsiTheme="minorHAnsi" w:cs="Arial"/>
          <w:lang w:eastAsia="pl-PL"/>
        </w:rPr>
        <w:t xml:space="preserve"> </w:t>
      </w:r>
      <w:r w:rsidRPr="00183F75">
        <w:rPr>
          <w:rFonts w:asciiTheme="minorHAnsi" w:eastAsia="Times New Roman" w:hAnsiTheme="minorHAnsi" w:cs="Arial"/>
          <w:i/>
          <w:lang w:eastAsia="pl-PL"/>
        </w:rPr>
        <w:t>(Wypełniają jedynie przedsiębiorcy składający wspólną ofertę)</w:t>
      </w:r>
    </w:p>
    <w:p w14:paraId="43A8E44C" w14:textId="37B60F7A" w:rsidR="001E189A" w:rsidRPr="0041425E" w:rsidRDefault="00DB3F14" w:rsidP="00194FD9">
      <w:pPr>
        <w:numPr>
          <w:ilvl w:val="0"/>
          <w:numId w:val="50"/>
        </w:numPr>
        <w:spacing w:after="0" w:line="276" w:lineRule="auto"/>
        <w:ind w:left="357"/>
        <w:rPr>
          <w:rFonts w:asciiTheme="minorHAnsi" w:eastAsia="Times New Roman" w:hAnsiTheme="minorHAnsi" w:cs="Arial"/>
          <w:lang w:eastAsia="pl-PL"/>
        </w:rPr>
      </w:pPr>
      <w:r w:rsidRPr="00183F75">
        <w:rPr>
          <w:rFonts w:asciiTheme="minorHAnsi" w:eastAsia="Times New Roman" w:hAnsiTheme="minorHAnsi" w:cs="Arial"/>
          <w:b/>
          <w:u w:val="single"/>
          <w:lang w:eastAsia="pl-PL"/>
        </w:rPr>
        <w:t>Oferujemy</w:t>
      </w:r>
      <w:r w:rsidRPr="00183F75">
        <w:rPr>
          <w:rFonts w:asciiTheme="minorHAnsi" w:eastAsia="Times New Roman" w:hAnsiTheme="minorHAnsi" w:cs="Arial"/>
          <w:lang w:eastAsia="pl-PL"/>
        </w:rPr>
        <w:t xml:space="preserve"> wykonanie przedmiotu zamówienia w zakresie objętym SIWZ za cenę określoną w</w:t>
      </w:r>
      <w:r w:rsidR="00FE60C2">
        <w:rPr>
          <w:rFonts w:asciiTheme="minorHAnsi" w:eastAsia="Times New Roman" w:hAnsiTheme="minorHAnsi" w:cs="Arial"/>
          <w:lang w:eastAsia="pl-PL"/>
        </w:rPr>
        <w:t> </w:t>
      </w:r>
      <w:r w:rsidRPr="00183F75">
        <w:rPr>
          <w:rFonts w:asciiTheme="minorHAnsi" w:eastAsia="Times New Roman" w:hAnsiTheme="minorHAnsi" w:cs="Arial"/>
          <w:lang w:eastAsia="pl-PL"/>
        </w:rPr>
        <w:t>poniższym zestawieniu:</w:t>
      </w:r>
    </w:p>
    <w:p w14:paraId="11BC65F1" w14:textId="1925E6C6" w:rsidR="00E838CC" w:rsidRPr="00541363" w:rsidRDefault="00E838CC" w:rsidP="00194FD9">
      <w:pPr>
        <w:numPr>
          <w:ilvl w:val="0"/>
          <w:numId w:val="62"/>
        </w:numPr>
        <w:spacing w:after="0" w:line="276" w:lineRule="auto"/>
        <w:contextualSpacing/>
        <w:rPr>
          <w:rFonts w:asciiTheme="minorHAnsi" w:eastAsia="Times New Roman" w:hAnsiTheme="minorHAnsi" w:cs="Arial"/>
          <w:lang w:eastAsia="pl-PL"/>
        </w:rPr>
      </w:pPr>
      <w:r w:rsidRPr="00541363">
        <w:rPr>
          <w:rFonts w:asciiTheme="minorHAnsi" w:eastAsia="Times New Roman" w:hAnsiTheme="minorHAnsi" w:cs="Arial"/>
          <w:b/>
          <w:lang w:eastAsia="pl-PL"/>
        </w:rPr>
        <w:t xml:space="preserve">Cena za wykonanie całości przedmiotu zamówienia wynosi maksymalnie …….....................zł brutto </w:t>
      </w:r>
      <w:r w:rsidRPr="00541363">
        <w:rPr>
          <w:rFonts w:asciiTheme="minorHAnsi" w:eastAsia="Times New Roman" w:hAnsiTheme="minorHAnsi" w:cs="Arial"/>
          <w:b/>
          <w:i/>
          <w:lang w:eastAsia="pl-PL"/>
        </w:rPr>
        <w:t>(słownie złotych: ……………………………………………….…/100)</w:t>
      </w:r>
      <w:r w:rsidRPr="00541363">
        <w:rPr>
          <w:rFonts w:asciiTheme="minorHAnsi" w:eastAsia="Times New Roman" w:hAnsiTheme="minorHAnsi" w:cs="Arial"/>
          <w:b/>
          <w:lang w:eastAsia="pl-PL"/>
        </w:rPr>
        <w:t xml:space="preserve"> brutto, </w:t>
      </w:r>
      <w:r w:rsidRPr="00541363">
        <w:rPr>
          <w:rFonts w:asciiTheme="minorHAnsi" w:eastAsia="Times New Roman" w:hAnsiTheme="minorHAnsi" w:cs="Arial"/>
          <w:lang w:eastAsia="pl-PL"/>
        </w:rPr>
        <w:t>w tym podatek VAT, w</w:t>
      </w:r>
      <w:r w:rsidR="007B0219">
        <w:rPr>
          <w:rFonts w:asciiTheme="minorHAnsi" w:eastAsia="Times New Roman" w:hAnsiTheme="minorHAnsi" w:cs="Arial"/>
          <w:lang w:eastAsia="pl-PL"/>
        </w:rPr>
        <w:t> </w:t>
      </w:r>
      <w:r w:rsidRPr="00541363">
        <w:rPr>
          <w:rFonts w:asciiTheme="minorHAnsi" w:eastAsia="Times New Roman" w:hAnsiTheme="minorHAnsi" w:cs="Arial"/>
          <w:lang w:eastAsia="pl-PL"/>
        </w:rPr>
        <w:t>tym:</w:t>
      </w:r>
    </w:p>
    <w:tbl>
      <w:tblPr>
        <w:tblStyle w:val="Tabela-Siatka1"/>
        <w:tblW w:w="9072" w:type="dxa"/>
        <w:tblInd w:w="108" w:type="dxa"/>
        <w:tblLayout w:type="fixed"/>
        <w:tblLook w:val="04A0" w:firstRow="1" w:lastRow="0" w:firstColumn="1" w:lastColumn="0" w:noHBand="0" w:noVBand="1"/>
      </w:tblPr>
      <w:tblGrid>
        <w:gridCol w:w="709"/>
        <w:gridCol w:w="4678"/>
        <w:gridCol w:w="850"/>
        <w:gridCol w:w="1418"/>
        <w:gridCol w:w="1417"/>
      </w:tblGrid>
      <w:tr w:rsidR="00E74D6D" w:rsidRPr="00541363" w14:paraId="35AC0AED" w14:textId="77777777" w:rsidTr="00FB6D74">
        <w:trPr>
          <w:trHeight w:val="323"/>
        </w:trPr>
        <w:tc>
          <w:tcPr>
            <w:tcW w:w="709" w:type="dxa"/>
            <w:vMerge w:val="restart"/>
            <w:tcBorders>
              <w:top w:val="single" w:sz="4" w:space="0" w:color="auto"/>
              <w:left w:val="single" w:sz="4" w:space="0" w:color="auto"/>
              <w:right w:val="single" w:sz="4" w:space="0" w:color="auto"/>
            </w:tcBorders>
            <w:vAlign w:val="center"/>
            <w:hideMark/>
          </w:tcPr>
          <w:p w14:paraId="039F827B" w14:textId="273C9D0A" w:rsidR="00E74D6D" w:rsidRPr="00541363" w:rsidRDefault="00E74D6D" w:rsidP="00E74D6D">
            <w:pPr>
              <w:spacing w:after="0" w:line="276" w:lineRule="auto"/>
              <w:ind w:left="34" w:hanging="142"/>
              <w:jc w:val="center"/>
              <w:rPr>
                <w:rFonts w:asciiTheme="minorHAnsi" w:hAnsiTheme="minorHAnsi" w:cs="Arial"/>
                <w:b/>
                <w:sz w:val="20"/>
                <w:szCs w:val="20"/>
              </w:rPr>
            </w:pPr>
            <w:r w:rsidRPr="00541363">
              <w:rPr>
                <w:rFonts w:asciiTheme="minorHAnsi" w:hAnsiTheme="minorHAnsi" w:cs="Arial"/>
                <w:b/>
                <w:sz w:val="20"/>
                <w:szCs w:val="20"/>
              </w:rPr>
              <w:t>L.p.</w:t>
            </w:r>
          </w:p>
        </w:tc>
        <w:tc>
          <w:tcPr>
            <w:tcW w:w="4678" w:type="dxa"/>
            <w:tcBorders>
              <w:top w:val="single" w:sz="4" w:space="0" w:color="auto"/>
              <w:left w:val="single" w:sz="4" w:space="0" w:color="auto"/>
              <w:bottom w:val="single" w:sz="4" w:space="0" w:color="auto"/>
              <w:right w:val="single" w:sz="4" w:space="0" w:color="auto"/>
            </w:tcBorders>
            <w:vAlign w:val="center"/>
          </w:tcPr>
          <w:p w14:paraId="195D5771" w14:textId="66AF971C" w:rsidR="00E74D6D" w:rsidRPr="00F64A56" w:rsidRDefault="00BE6562" w:rsidP="003521DB">
            <w:pPr>
              <w:spacing w:after="0" w:line="276" w:lineRule="auto"/>
              <w:ind w:left="34" w:hanging="142"/>
              <w:jc w:val="center"/>
              <w:rPr>
                <w:rFonts w:asciiTheme="minorHAnsi" w:hAnsiTheme="minorHAnsi" w:cs="Arial"/>
                <w:b/>
                <w:sz w:val="20"/>
                <w:szCs w:val="20"/>
              </w:rPr>
            </w:pPr>
            <w:r>
              <w:rPr>
                <w:rFonts w:asciiTheme="minorHAnsi" w:eastAsia="Times New Roman" w:hAnsiTheme="minorHAnsi" w:cs="Arial"/>
                <w:b/>
                <w:sz w:val="20"/>
                <w:szCs w:val="20"/>
              </w:rPr>
              <w:t>Urządzenie</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F04AB7" w14:textId="32B0A05A" w:rsidR="00E74D6D" w:rsidRPr="00F64A56" w:rsidRDefault="00E74D6D" w:rsidP="007B0219">
            <w:pPr>
              <w:spacing w:after="0" w:line="276" w:lineRule="auto"/>
              <w:ind w:left="-80" w:hanging="28"/>
              <w:jc w:val="center"/>
              <w:rPr>
                <w:rFonts w:asciiTheme="minorHAnsi" w:hAnsiTheme="minorHAnsi" w:cs="Arial"/>
                <w:b/>
                <w:sz w:val="20"/>
                <w:szCs w:val="20"/>
              </w:rPr>
            </w:pPr>
            <w:r>
              <w:rPr>
                <w:rFonts w:asciiTheme="minorHAnsi" w:hAnsiTheme="minorHAnsi" w:cs="Arial"/>
                <w:b/>
                <w:sz w:val="20"/>
                <w:szCs w:val="20"/>
              </w:rPr>
              <w:t>Liczba</w:t>
            </w:r>
            <w:r w:rsidRPr="00F64A56">
              <w:rPr>
                <w:rFonts w:asciiTheme="minorHAnsi" w:hAnsiTheme="minorHAnsi" w:cs="Arial"/>
                <w:b/>
                <w:sz w:val="20"/>
                <w:szCs w:val="20"/>
              </w:rPr>
              <w:t xml:space="preserve"> szt.</w:t>
            </w:r>
          </w:p>
        </w:tc>
        <w:tc>
          <w:tcPr>
            <w:tcW w:w="1418" w:type="dxa"/>
            <w:tcBorders>
              <w:top w:val="single" w:sz="4" w:space="0" w:color="auto"/>
              <w:left w:val="single" w:sz="4" w:space="0" w:color="auto"/>
              <w:bottom w:val="single" w:sz="4" w:space="0" w:color="auto"/>
              <w:right w:val="single" w:sz="4" w:space="0" w:color="auto"/>
            </w:tcBorders>
          </w:tcPr>
          <w:p w14:paraId="196F1EF5" w14:textId="2E799AC4" w:rsidR="00E74D6D" w:rsidRPr="00F64A56" w:rsidRDefault="00E74D6D" w:rsidP="003521DB">
            <w:pPr>
              <w:spacing w:after="0" w:line="276" w:lineRule="auto"/>
              <w:ind w:left="34" w:hanging="142"/>
              <w:jc w:val="center"/>
              <w:rPr>
                <w:rFonts w:asciiTheme="minorHAnsi" w:hAnsiTheme="minorHAnsi" w:cs="Arial"/>
                <w:b/>
                <w:sz w:val="20"/>
                <w:szCs w:val="20"/>
              </w:rPr>
            </w:pPr>
            <w:r w:rsidRPr="00F64A56">
              <w:rPr>
                <w:rFonts w:cs="Arial"/>
                <w:b/>
                <w:sz w:val="20"/>
                <w:szCs w:val="20"/>
              </w:rPr>
              <w:t xml:space="preserve">Cena jednostkowa brutto </w:t>
            </w:r>
            <w:r>
              <w:rPr>
                <w:rFonts w:cs="Arial"/>
                <w:b/>
                <w:sz w:val="20"/>
                <w:szCs w:val="20"/>
              </w:rPr>
              <w:t>[</w:t>
            </w:r>
            <w:r w:rsidRPr="00F64A56">
              <w:rPr>
                <w:rFonts w:cs="Arial"/>
                <w:b/>
                <w:sz w:val="20"/>
                <w:szCs w:val="20"/>
              </w:rPr>
              <w:t>zł]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F568A" w14:textId="77777777" w:rsidR="00E74D6D" w:rsidRDefault="00E74D6D" w:rsidP="003521DB">
            <w:pPr>
              <w:spacing w:after="0" w:line="276" w:lineRule="auto"/>
              <w:ind w:left="34" w:hanging="142"/>
              <w:jc w:val="center"/>
              <w:rPr>
                <w:rFonts w:asciiTheme="minorHAnsi" w:hAnsiTheme="minorHAnsi" w:cs="Arial"/>
                <w:b/>
                <w:sz w:val="20"/>
                <w:szCs w:val="20"/>
              </w:rPr>
            </w:pPr>
            <w:r w:rsidRPr="00541363">
              <w:rPr>
                <w:rFonts w:asciiTheme="minorHAnsi" w:hAnsiTheme="minorHAnsi" w:cs="Arial"/>
                <w:b/>
                <w:sz w:val="20"/>
                <w:szCs w:val="20"/>
              </w:rPr>
              <w:t>Wartość brutto [zł]</w:t>
            </w:r>
            <w:r w:rsidRPr="00541363">
              <w:rPr>
                <w:rFonts w:asciiTheme="minorHAnsi" w:hAnsiTheme="minorHAnsi" w:cs="Arial"/>
                <w:sz w:val="20"/>
                <w:szCs w:val="20"/>
              </w:rPr>
              <w:t xml:space="preserve"> </w:t>
            </w:r>
          </w:p>
          <w:p w14:paraId="570353A0" w14:textId="6277BEC7" w:rsidR="00E74D6D" w:rsidRPr="00541363" w:rsidRDefault="00E74D6D" w:rsidP="003521DB">
            <w:pPr>
              <w:spacing w:after="0" w:line="276" w:lineRule="auto"/>
              <w:ind w:left="34" w:hanging="142"/>
              <w:jc w:val="center"/>
              <w:rPr>
                <w:rFonts w:asciiTheme="minorHAnsi" w:hAnsiTheme="minorHAnsi" w:cs="Arial"/>
                <w:b/>
                <w:sz w:val="20"/>
                <w:szCs w:val="20"/>
              </w:rPr>
            </w:pPr>
            <w:r w:rsidRPr="00BB0C4D">
              <w:rPr>
                <w:rFonts w:asciiTheme="minorHAnsi" w:hAnsiTheme="minorHAnsi" w:cstheme="minorHAnsi"/>
                <w:lang w:eastAsia="pl-PL"/>
              </w:rPr>
              <w:t>(D = B x C)</w:t>
            </w:r>
          </w:p>
        </w:tc>
      </w:tr>
      <w:tr w:rsidR="00E74D6D" w:rsidRPr="00541363" w14:paraId="441E1B44" w14:textId="77777777" w:rsidTr="00FB6D74">
        <w:trPr>
          <w:trHeight w:val="323"/>
        </w:trPr>
        <w:tc>
          <w:tcPr>
            <w:tcW w:w="709" w:type="dxa"/>
            <w:vMerge/>
            <w:tcBorders>
              <w:left w:val="single" w:sz="4" w:space="0" w:color="auto"/>
              <w:bottom w:val="single" w:sz="4" w:space="0" w:color="auto"/>
              <w:right w:val="single" w:sz="4" w:space="0" w:color="auto"/>
            </w:tcBorders>
            <w:vAlign w:val="center"/>
          </w:tcPr>
          <w:p w14:paraId="242BEBDC" w14:textId="38F77E9B" w:rsidR="00E74D6D" w:rsidRPr="00541363" w:rsidRDefault="00E74D6D" w:rsidP="003521DB">
            <w:pPr>
              <w:spacing w:after="0" w:line="276" w:lineRule="auto"/>
              <w:ind w:left="34" w:hanging="142"/>
              <w:jc w:val="center"/>
              <w:rPr>
                <w:rFonts w:asciiTheme="minorHAnsi" w:hAnsiTheme="minorHAnsi" w:cs="Arial"/>
                <w:i/>
              </w:rPr>
            </w:pPr>
          </w:p>
        </w:tc>
        <w:tc>
          <w:tcPr>
            <w:tcW w:w="4678" w:type="dxa"/>
            <w:tcBorders>
              <w:top w:val="single" w:sz="4" w:space="0" w:color="auto"/>
              <w:left w:val="single" w:sz="4" w:space="0" w:color="auto"/>
              <w:bottom w:val="single" w:sz="4" w:space="0" w:color="auto"/>
              <w:right w:val="single" w:sz="4" w:space="0" w:color="auto"/>
            </w:tcBorders>
          </w:tcPr>
          <w:p w14:paraId="44040E85" w14:textId="3D06A770" w:rsidR="00E74D6D" w:rsidRPr="00541363" w:rsidRDefault="00E74D6D" w:rsidP="003521DB">
            <w:pPr>
              <w:spacing w:after="0" w:line="276" w:lineRule="auto"/>
              <w:ind w:left="34" w:hanging="142"/>
              <w:jc w:val="center"/>
              <w:rPr>
                <w:rFonts w:asciiTheme="minorHAnsi" w:hAnsiTheme="minorHAnsi" w:cs="Arial"/>
                <w:i/>
              </w:rPr>
            </w:pPr>
            <w:r>
              <w:rPr>
                <w:rFonts w:asciiTheme="minorHAnsi" w:hAnsiTheme="minorHAnsi" w:cs="Arial"/>
                <w:i/>
              </w:rPr>
              <w:t>A</w:t>
            </w:r>
          </w:p>
        </w:tc>
        <w:tc>
          <w:tcPr>
            <w:tcW w:w="850" w:type="dxa"/>
            <w:tcBorders>
              <w:top w:val="single" w:sz="4" w:space="0" w:color="auto"/>
              <w:left w:val="single" w:sz="4" w:space="0" w:color="auto"/>
              <w:bottom w:val="single" w:sz="4" w:space="0" w:color="auto"/>
              <w:right w:val="single" w:sz="4" w:space="0" w:color="auto"/>
            </w:tcBorders>
            <w:vAlign w:val="center"/>
          </w:tcPr>
          <w:p w14:paraId="6AADD59C" w14:textId="477DA554" w:rsidR="00E74D6D" w:rsidRPr="00541363" w:rsidRDefault="00E74D6D" w:rsidP="003521DB">
            <w:pPr>
              <w:spacing w:after="0" w:line="276" w:lineRule="auto"/>
              <w:ind w:left="34" w:hanging="142"/>
              <w:jc w:val="center"/>
              <w:rPr>
                <w:rFonts w:asciiTheme="minorHAnsi" w:hAnsiTheme="minorHAnsi" w:cs="Arial"/>
                <w:i/>
              </w:rPr>
            </w:pPr>
            <w:r>
              <w:rPr>
                <w:rFonts w:asciiTheme="minorHAnsi" w:hAnsiTheme="minorHAnsi" w:cs="Arial"/>
                <w:i/>
              </w:rPr>
              <w:t>B</w:t>
            </w:r>
          </w:p>
        </w:tc>
        <w:tc>
          <w:tcPr>
            <w:tcW w:w="1418" w:type="dxa"/>
            <w:tcBorders>
              <w:top w:val="single" w:sz="4" w:space="0" w:color="auto"/>
              <w:left w:val="single" w:sz="4" w:space="0" w:color="auto"/>
              <w:bottom w:val="single" w:sz="4" w:space="0" w:color="auto"/>
              <w:right w:val="single" w:sz="4" w:space="0" w:color="auto"/>
            </w:tcBorders>
          </w:tcPr>
          <w:p w14:paraId="29E8C4F3" w14:textId="378427D9" w:rsidR="00E74D6D" w:rsidRPr="00541363" w:rsidRDefault="00E74D6D" w:rsidP="003521DB">
            <w:pPr>
              <w:spacing w:after="0" w:line="276" w:lineRule="auto"/>
              <w:ind w:left="34" w:hanging="142"/>
              <w:jc w:val="center"/>
              <w:rPr>
                <w:rFonts w:asciiTheme="minorHAnsi" w:hAnsiTheme="minorHAnsi" w:cs="Arial"/>
                <w:i/>
              </w:rPr>
            </w:pPr>
            <w:r>
              <w:rPr>
                <w:rFonts w:asciiTheme="minorHAnsi" w:hAnsiTheme="minorHAnsi" w:cs="Arial"/>
                <w:i/>
              </w:rPr>
              <w:t>C</w:t>
            </w:r>
          </w:p>
        </w:tc>
        <w:tc>
          <w:tcPr>
            <w:tcW w:w="1417" w:type="dxa"/>
            <w:tcBorders>
              <w:top w:val="single" w:sz="4" w:space="0" w:color="auto"/>
              <w:left w:val="single" w:sz="4" w:space="0" w:color="auto"/>
              <w:bottom w:val="single" w:sz="4" w:space="0" w:color="auto"/>
              <w:right w:val="single" w:sz="4" w:space="0" w:color="auto"/>
            </w:tcBorders>
            <w:vAlign w:val="center"/>
          </w:tcPr>
          <w:p w14:paraId="61D85ABE" w14:textId="7371A7B4" w:rsidR="00E74D6D" w:rsidRPr="00541363" w:rsidRDefault="00E74D6D" w:rsidP="003521DB">
            <w:pPr>
              <w:spacing w:after="0" w:line="276" w:lineRule="auto"/>
              <w:ind w:left="34" w:hanging="142"/>
              <w:jc w:val="center"/>
              <w:rPr>
                <w:rFonts w:asciiTheme="minorHAnsi" w:hAnsiTheme="minorHAnsi" w:cs="Arial"/>
                <w:i/>
              </w:rPr>
            </w:pPr>
            <w:r>
              <w:rPr>
                <w:rFonts w:asciiTheme="minorHAnsi" w:hAnsiTheme="minorHAnsi" w:cs="Arial"/>
                <w:i/>
              </w:rPr>
              <w:t>D</w:t>
            </w:r>
          </w:p>
        </w:tc>
      </w:tr>
      <w:tr w:rsidR="00E838CC" w:rsidRPr="00541363" w14:paraId="1AC28003" w14:textId="77777777" w:rsidTr="00E74D6D">
        <w:trPr>
          <w:trHeight w:val="558"/>
        </w:trPr>
        <w:tc>
          <w:tcPr>
            <w:tcW w:w="709" w:type="dxa"/>
            <w:tcBorders>
              <w:top w:val="single" w:sz="4" w:space="0" w:color="auto"/>
              <w:left w:val="single" w:sz="4" w:space="0" w:color="auto"/>
              <w:bottom w:val="single" w:sz="4" w:space="0" w:color="auto"/>
              <w:right w:val="single" w:sz="4" w:space="0" w:color="auto"/>
            </w:tcBorders>
            <w:vAlign w:val="center"/>
          </w:tcPr>
          <w:p w14:paraId="5208DD4A" w14:textId="77777777" w:rsidR="00E838CC" w:rsidRPr="00541363" w:rsidRDefault="00E838CC" w:rsidP="003521DB">
            <w:pPr>
              <w:spacing w:after="0" w:line="276" w:lineRule="auto"/>
              <w:ind w:left="34" w:hanging="142"/>
              <w:jc w:val="center"/>
              <w:rPr>
                <w:rFonts w:asciiTheme="minorHAnsi" w:hAnsiTheme="minorHAnsi" w:cs="Arial"/>
              </w:rPr>
            </w:pPr>
            <w:r w:rsidRPr="00541363">
              <w:rPr>
                <w:rFonts w:asciiTheme="minorHAnsi" w:hAnsiTheme="minorHAnsi" w:cs="Arial"/>
              </w:rPr>
              <w:t>1</w:t>
            </w:r>
          </w:p>
        </w:tc>
        <w:tc>
          <w:tcPr>
            <w:tcW w:w="4678" w:type="dxa"/>
            <w:tcBorders>
              <w:top w:val="single" w:sz="4" w:space="0" w:color="auto"/>
              <w:left w:val="single" w:sz="4" w:space="0" w:color="auto"/>
              <w:bottom w:val="single" w:sz="4" w:space="0" w:color="auto"/>
              <w:right w:val="single" w:sz="4" w:space="0" w:color="auto"/>
            </w:tcBorders>
          </w:tcPr>
          <w:p w14:paraId="1B6E2CB9" w14:textId="7C08E63C" w:rsidR="00E74D6D" w:rsidRDefault="00BE6562" w:rsidP="004A29EF">
            <w:pPr>
              <w:spacing w:before="120" w:after="0"/>
              <w:ind w:left="34" w:hanging="142"/>
              <w:jc w:val="center"/>
              <w:rPr>
                <w:i/>
              </w:rPr>
            </w:pPr>
            <w:r w:rsidRPr="00BE6562">
              <w:rPr>
                <w:rFonts w:asciiTheme="minorHAnsi" w:eastAsia="Times New Roman" w:hAnsiTheme="minorHAnsi" w:cstheme="minorHAnsi"/>
                <w:sz w:val="20"/>
                <w:szCs w:val="20"/>
              </w:rPr>
              <w:t xml:space="preserve">Macierz dyskowa </w:t>
            </w:r>
            <w:r>
              <w:rPr>
                <w:rFonts w:asciiTheme="minorHAnsi" w:eastAsia="Times New Roman" w:hAnsiTheme="minorHAnsi" w:cstheme="minorHAnsi"/>
                <w:sz w:val="20"/>
                <w:szCs w:val="20"/>
              </w:rPr>
              <w:t>- spełniająca wymagania</w:t>
            </w:r>
            <w:r w:rsidRPr="00BE6562">
              <w:rPr>
                <w:rFonts w:asciiTheme="minorHAnsi" w:eastAsia="Times New Roman" w:hAnsiTheme="minorHAnsi" w:cstheme="minorHAnsi"/>
                <w:sz w:val="20"/>
                <w:szCs w:val="20"/>
              </w:rPr>
              <w:t xml:space="preserve"> OPZ </w:t>
            </w:r>
            <w:r w:rsidR="00E74D6D" w:rsidRPr="00E74D6D">
              <w:rPr>
                <w:i/>
              </w:rPr>
              <w:t>…………………………………………………………………………..</w:t>
            </w:r>
          </w:p>
          <w:p w14:paraId="7C759630" w14:textId="5FE699F3" w:rsidR="007D05CD" w:rsidRDefault="007D05CD" w:rsidP="004A29EF">
            <w:pPr>
              <w:spacing w:before="120" w:after="0"/>
              <w:ind w:left="34" w:hanging="142"/>
              <w:jc w:val="center"/>
              <w:rPr>
                <w:i/>
              </w:rPr>
            </w:pPr>
            <w:r w:rsidRPr="00E74D6D">
              <w:rPr>
                <w:i/>
              </w:rPr>
              <w:t>………………………………………………………………………….</w:t>
            </w:r>
          </w:p>
          <w:p w14:paraId="2CACDCF0" w14:textId="7EA4BEF9" w:rsidR="007D05CD" w:rsidRPr="00E74D6D" w:rsidRDefault="007D05CD" w:rsidP="004A29EF">
            <w:pPr>
              <w:spacing w:before="120" w:after="0"/>
              <w:ind w:left="34" w:hanging="142"/>
              <w:jc w:val="center"/>
              <w:rPr>
                <w:i/>
              </w:rPr>
            </w:pPr>
            <w:r w:rsidRPr="00E74D6D">
              <w:rPr>
                <w:i/>
              </w:rPr>
              <w:t>………………………………………………………………………….</w:t>
            </w:r>
          </w:p>
          <w:p w14:paraId="2329E2A7" w14:textId="77777777" w:rsidR="007D05CD" w:rsidRDefault="003521DB" w:rsidP="00E74D6D">
            <w:pPr>
              <w:spacing w:after="0"/>
              <w:ind w:left="34" w:hanging="142"/>
              <w:jc w:val="center"/>
              <w:rPr>
                <w:i/>
                <w:sz w:val="16"/>
                <w:szCs w:val="16"/>
              </w:rPr>
            </w:pPr>
            <w:r>
              <w:rPr>
                <w:i/>
                <w:sz w:val="16"/>
                <w:szCs w:val="16"/>
              </w:rPr>
              <w:t>(</w:t>
            </w:r>
            <w:r w:rsidR="007D05CD">
              <w:rPr>
                <w:i/>
                <w:sz w:val="16"/>
                <w:szCs w:val="16"/>
              </w:rPr>
              <w:t>Należy wskazać następujące informacje:</w:t>
            </w:r>
          </w:p>
          <w:p w14:paraId="391E34B4" w14:textId="4200F6C9" w:rsidR="00E838CC" w:rsidRPr="007D05CD" w:rsidRDefault="00BE6562" w:rsidP="007D05CD">
            <w:pPr>
              <w:spacing w:after="0"/>
              <w:ind w:left="34" w:hanging="142"/>
              <w:jc w:val="center"/>
              <w:rPr>
                <w:i/>
                <w:sz w:val="16"/>
                <w:szCs w:val="16"/>
              </w:rPr>
            </w:pPr>
            <w:r w:rsidRPr="00BE6562">
              <w:rPr>
                <w:i/>
                <w:sz w:val="16"/>
                <w:szCs w:val="16"/>
              </w:rPr>
              <w:lastRenderedPageBreak/>
              <w:t>Producent oraz oznaczenie pozwalające na identyfikację</w:t>
            </w:r>
            <w:r>
              <w:rPr>
                <w:i/>
                <w:sz w:val="16"/>
                <w:szCs w:val="16"/>
              </w:rPr>
              <w:t xml:space="preserve"> oferowanego</w:t>
            </w:r>
            <w:r w:rsidRPr="00BE6562">
              <w:rPr>
                <w:i/>
                <w:sz w:val="16"/>
                <w:szCs w:val="16"/>
              </w:rPr>
              <w:t xml:space="preserve"> </w:t>
            </w:r>
            <w:r>
              <w:rPr>
                <w:i/>
                <w:sz w:val="16"/>
                <w:szCs w:val="16"/>
              </w:rPr>
              <w:t>urządzenia</w:t>
            </w:r>
            <w:r w:rsidR="009E4D87">
              <w:rPr>
                <w:i/>
                <w:sz w:val="16"/>
                <w:szCs w:val="16"/>
              </w:rPr>
              <w:t>; całkowita pojemność brutto;</w:t>
            </w:r>
            <w:r w:rsidR="007D05CD">
              <w:rPr>
                <w:i/>
                <w:sz w:val="16"/>
                <w:szCs w:val="16"/>
              </w:rPr>
              <w:t xml:space="preserve"> liczba</w:t>
            </w:r>
            <w:r w:rsidR="009E4D87">
              <w:rPr>
                <w:i/>
                <w:sz w:val="16"/>
                <w:szCs w:val="16"/>
              </w:rPr>
              <w:t xml:space="preserve"> i </w:t>
            </w:r>
            <w:r w:rsidR="007D05CD">
              <w:rPr>
                <w:i/>
                <w:sz w:val="16"/>
                <w:szCs w:val="16"/>
              </w:rPr>
              <w:t>pojemność</w:t>
            </w:r>
            <w:r w:rsidR="009E4D87">
              <w:rPr>
                <w:i/>
                <w:sz w:val="16"/>
                <w:szCs w:val="16"/>
              </w:rPr>
              <w:t xml:space="preserve"> dysków/modułów </w:t>
            </w:r>
            <w:r w:rsidR="007D05CD" w:rsidRPr="007D05CD">
              <w:rPr>
                <w:i/>
                <w:sz w:val="16"/>
                <w:szCs w:val="16"/>
              </w:rPr>
              <w:t>NVMe Flash</w:t>
            </w:r>
            <w:r w:rsidR="007D05CD">
              <w:rPr>
                <w:i/>
                <w:sz w:val="16"/>
                <w:szCs w:val="16"/>
              </w:rPr>
              <w:t>; liczba i pojemność dysków SSD; liczba kontrolerów macierzowych</w:t>
            </w:r>
            <w:ins w:id="10" w:author="Autor">
              <w:r w:rsidR="00B8246F">
                <w:rPr>
                  <w:i/>
                  <w:sz w:val="16"/>
                  <w:szCs w:val="16"/>
                </w:rPr>
                <w:t>, nazwa  i liczba licencji</w:t>
              </w:r>
            </w:ins>
            <w:r w:rsidR="003521DB">
              <w:rPr>
                <w:i/>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D8A88B" w14:textId="654D9984" w:rsidR="00E838CC" w:rsidRPr="007B0219" w:rsidRDefault="00BE6562" w:rsidP="003521DB">
            <w:pPr>
              <w:spacing w:after="0" w:line="276" w:lineRule="auto"/>
              <w:ind w:left="34" w:hanging="142"/>
              <w:jc w:val="center"/>
              <w:rPr>
                <w:rFonts w:asciiTheme="minorHAnsi" w:hAnsiTheme="minorHAnsi" w:cs="Arial"/>
                <w:highlight w:val="yellow"/>
              </w:rPr>
            </w:pPr>
            <w:r>
              <w:rPr>
                <w:rFonts w:asciiTheme="minorHAnsi" w:hAnsiTheme="minorHAnsi" w:cs="Arial"/>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50C6BD74" w14:textId="77777777" w:rsidR="00E838CC" w:rsidRPr="00541363" w:rsidRDefault="00E838CC" w:rsidP="003521DB">
            <w:pPr>
              <w:spacing w:after="0" w:line="276" w:lineRule="auto"/>
              <w:ind w:left="34" w:hanging="142"/>
              <w:jc w:val="center"/>
              <w:rPr>
                <w:rFonts w:asciiTheme="minorHAnsi" w:hAnsiTheme="minorHAnsi" w:cs="Arial"/>
                <w:b/>
              </w:rPr>
            </w:pPr>
          </w:p>
        </w:tc>
        <w:tc>
          <w:tcPr>
            <w:tcW w:w="1417" w:type="dxa"/>
            <w:tcBorders>
              <w:top w:val="single" w:sz="4" w:space="0" w:color="auto"/>
              <w:left w:val="single" w:sz="4" w:space="0" w:color="auto"/>
              <w:bottom w:val="single" w:sz="4" w:space="0" w:color="auto"/>
              <w:right w:val="single" w:sz="4" w:space="0" w:color="auto"/>
            </w:tcBorders>
            <w:vAlign w:val="center"/>
          </w:tcPr>
          <w:p w14:paraId="735EE6A0" w14:textId="77777777" w:rsidR="00E838CC" w:rsidRPr="00541363" w:rsidRDefault="00E838CC" w:rsidP="003521DB">
            <w:pPr>
              <w:spacing w:after="0" w:line="276" w:lineRule="auto"/>
              <w:ind w:left="34" w:hanging="142"/>
              <w:jc w:val="center"/>
              <w:rPr>
                <w:rFonts w:asciiTheme="minorHAnsi" w:hAnsiTheme="minorHAnsi" w:cs="Arial"/>
                <w:b/>
              </w:rPr>
            </w:pPr>
          </w:p>
        </w:tc>
      </w:tr>
      <w:tr w:rsidR="00E838CC" w:rsidRPr="00541363" w14:paraId="3EF31384" w14:textId="77777777" w:rsidTr="00E74D6D">
        <w:trPr>
          <w:trHeight w:val="1408"/>
        </w:trPr>
        <w:tc>
          <w:tcPr>
            <w:tcW w:w="709" w:type="dxa"/>
            <w:tcBorders>
              <w:top w:val="single" w:sz="4" w:space="0" w:color="auto"/>
              <w:left w:val="single" w:sz="4" w:space="0" w:color="auto"/>
              <w:bottom w:val="single" w:sz="4" w:space="0" w:color="auto"/>
              <w:right w:val="single" w:sz="4" w:space="0" w:color="auto"/>
            </w:tcBorders>
            <w:vAlign w:val="center"/>
          </w:tcPr>
          <w:p w14:paraId="32B5BE8B" w14:textId="77777777" w:rsidR="00E838CC" w:rsidRPr="00541363" w:rsidRDefault="00E838CC" w:rsidP="003521DB">
            <w:pPr>
              <w:spacing w:after="0" w:line="276" w:lineRule="auto"/>
              <w:ind w:left="34" w:hanging="142"/>
              <w:jc w:val="center"/>
              <w:rPr>
                <w:rFonts w:asciiTheme="minorHAnsi" w:hAnsiTheme="minorHAnsi" w:cs="Arial"/>
              </w:rPr>
            </w:pPr>
            <w:r w:rsidRPr="00541363">
              <w:rPr>
                <w:rFonts w:asciiTheme="minorHAnsi" w:hAnsiTheme="minorHAnsi" w:cs="Arial"/>
              </w:rPr>
              <w:t>2</w:t>
            </w:r>
          </w:p>
        </w:tc>
        <w:tc>
          <w:tcPr>
            <w:tcW w:w="4678" w:type="dxa"/>
            <w:tcBorders>
              <w:top w:val="single" w:sz="4" w:space="0" w:color="auto"/>
              <w:left w:val="single" w:sz="4" w:space="0" w:color="auto"/>
              <w:bottom w:val="single" w:sz="4" w:space="0" w:color="auto"/>
              <w:right w:val="single" w:sz="4" w:space="0" w:color="auto"/>
            </w:tcBorders>
          </w:tcPr>
          <w:p w14:paraId="65237662" w14:textId="418C8A07" w:rsidR="003521DB" w:rsidRPr="00E74D6D" w:rsidRDefault="00BE6562" w:rsidP="004A29EF">
            <w:pPr>
              <w:spacing w:before="120" w:after="0"/>
              <w:ind w:left="34" w:hanging="142"/>
              <w:jc w:val="center"/>
              <w:rPr>
                <w:i/>
              </w:rPr>
            </w:pPr>
            <w:r w:rsidRPr="00BE6562">
              <w:rPr>
                <w:rFonts w:asciiTheme="minorHAnsi" w:eastAsia="Times New Roman" w:hAnsiTheme="minorHAnsi" w:cstheme="minorHAnsi"/>
                <w:sz w:val="20"/>
                <w:szCs w:val="20"/>
              </w:rPr>
              <w:t>Rozbu</w:t>
            </w:r>
            <w:r w:rsidR="006879C8">
              <w:rPr>
                <w:rFonts w:asciiTheme="minorHAnsi" w:eastAsia="Times New Roman" w:hAnsiTheme="minorHAnsi" w:cstheme="minorHAnsi"/>
                <w:sz w:val="20"/>
                <w:szCs w:val="20"/>
              </w:rPr>
              <w:t>dowa przełącznika SAN HP SN8000B</w:t>
            </w:r>
            <w:r w:rsidRPr="00BE6562">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spełniająca wymagania</w:t>
            </w:r>
            <w:r w:rsidRPr="00BE6562">
              <w:rPr>
                <w:rFonts w:asciiTheme="minorHAnsi" w:eastAsia="Times New Roman" w:hAnsiTheme="minorHAnsi" w:cstheme="minorHAnsi"/>
                <w:sz w:val="20"/>
                <w:szCs w:val="20"/>
              </w:rPr>
              <w:t xml:space="preserve"> OPZ </w:t>
            </w:r>
            <w:r w:rsidR="00E74D6D" w:rsidRPr="00E74D6D">
              <w:rPr>
                <w:i/>
              </w:rPr>
              <w:t>…………………………………………………………………………..</w:t>
            </w:r>
          </w:p>
          <w:p w14:paraId="015BB0F8" w14:textId="46BB2555" w:rsidR="00E838CC" w:rsidRPr="00E74D6D" w:rsidRDefault="00E74D6D" w:rsidP="00E74D6D">
            <w:pPr>
              <w:spacing w:after="0"/>
              <w:ind w:left="34" w:hanging="142"/>
              <w:jc w:val="center"/>
              <w:rPr>
                <w:rFonts w:asciiTheme="minorHAnsi" w:eastAsia="Times New Roman" w:hAnsiTheme="minorHAnsi" w:cstheme="minorHAnsi"/>
              </w:rPr>
            </w:pPr>
            <w:r>
              <w:rPr>
                <w:i/>
                <w:sz w:val="16"/>
                <w:szCs w:val="16"/>
              </w:rPr>
              <w:t>(</w:t>
            </w:r>
            <w:r w:rsidR="00BE6562" w:rsidRPr="00BE6562">
              <w:rPr>
                <w:i/>
                <w:sz w:val="16"/>
                <w:szCs w:val="16"/>
              </w:rPr>
              <w:t xml:space="preserve">Producent oraz oznaczenie pozwalające na identyfikację </w:t>
            </w:r>
            <w:r w:rsidR="00BE6562">
              <w:rPr>
                <w:i/>
                <w:sz w:val="16"/>
                <w:szCs w:val="16"/>
              </w:rPr>
              <w:t>oferowanego urządzenia</w:t>
            </w:r>
            <w:r>
              <w:rPr>
                <w:i/>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A0BEBC" w14:textId="4BC4B947" w:rsidR="00E838CC" w:rsidRPr="007B0219" w:rsidRDefault="00BE6562" w:rsidP="003521DB">
            <w:pPr>
              <w:spacing w:after="0" w:line="276" w:lineRule="auto"/>
              <w:ind w:left="34" w:hanging="142"/>
              <w:jc w:val="center"/>
              <w:rPr>
                <w:rFonts w:asciiTheme="minorHAnsi" w:hAnsiTheme="minorHAnsi" w:cs="Arial"/>
                <w:highlight w:val="yellow"/>
              </w:rPr>
            </w:pPr>
            <w:r>
              <w:rPr>
                <w:rFonts w:asciiTheme="minorHAnsi" w:hAnsiTheme="minorHAnsi" w:cs="Arial"/>
              </w:rPr>
              <w:t>1</w:t>
            </w:r>
          </w:p>
        </w:tc>
        <w:tc>
          <w:tcPr>
            <w:tcW w:w="1418" w:type="dxa"/>
            <w:tcBorders>
              <w:top w:val="single" w:sz="4" w:space="0" w:color="auto"/>
              <w:left w:val="single" w:sz="4" w:space="0" w:color="auto"/>
              <w:bottom w:val="single" w:sz="4" w:space="0" w:color="auto"/>
              <w:right w:val="single" w:sz="4" w:space="0" w:color="auto"/>
            </w:tcBorders>
            <w:vAlign w:val="center"/>
          </w:tcPr>
          <w:p w14:paraId="72C20551" w14:textId="77777777" w:rsidR="00E838CC" w:rsidRPr="00541363" w:rsidRDefault="00E838CC" w:rsidP="003521DB">
            <w:pPr>
              <w:spacing w:after="0" w:line="276" w:lineRule="auto"/>
              <w:ind w:left="34" w:hanging="142"/>
              <w:jc w:val="center"/>
              <w:rPr>
                <w:rFonts w:asciiTheme="minorHAnsi" w:hAnsiTheme="minorHAnsi" w:cs="Arial"/>
                <w:b/>
              </w:rPr>
            </w:pPr>
          </w:p>
        </w:tc>
        <w:tc>
          <w:tcPr>
            <w:tcW w:w="1417" w:type="dxa"/>
            <w:tcBorders>
              <w:top w:val="single" w:sz="4" w:space="0" w:color="auto"/>
              <w:left w:val="single" w:sz="4" w:space="0" w:color="auto"/>
              <w:bottom w:val="single" w:sz="4" w:space="0" w:color="auto"/>
              <w:right w:val="single" w:sz="4" w:space="0" w:color="auto"/>
            </w:tcBorders>
            <w:vAlign w:val="center"/>
          </w:tcPr>
          <w:p w14:paraId="1852E39F" w14:textId="77777777" w:rsidR="00E838CC" w:rsidRPr="00541363" w:rsidRDefault="00E838CC" w:rsidP="003521DB">
            <w:pPr>
              <w:spacing w:after="0" w:line="276" w:lineRule="auto"/>
              <w:ind w:left="34" w:hanging="142"/>
              <w:jc w:val="center"/>
              <w:rPr>
                <w:rFonts w:asciiTheme="minorHAnsi" w:hAnsiTheme="minorHAnsi" w:cs="Arial"/>
                <w:b/>
              </w:rPr>
            </w:pPr>
          </w:p>
        </w:tc>
      </w:tr>
      <w:tr w:rsidR="00E838CC" w:rsidRPr="00541363" w14:paraId="7E20FE49" w14:textId="77777777" w:rsidTr="003521DB">
        <w:trPr>
          <w:trHeight w:val="410"/>
        </w:trPr>
        <w:tc>
          <w:tcPr>
            <w:tcW w:w="7655" w:type="dxa"/>
            <w:gridSpan w:val="4"/>
            <w:tcBorders>
              <w:top w:val="single" w:sz="4" w:space="0" w:color="auto"/>
              <w:left w:val="single" w:sz="4" w:space="0" w:color="auto"/>
              <w:bottom w:val="single" w:sz="4" w:space="0" w:color="auto"/>
              <w:right w:val="single" w:sz="4" w:space="0" w:color="auto"/>
            </w:tcBorders>
            <w:vAlign w:val="center"/>
          </w:tcPr>
          <w:p w14:paraId="4798613E" w14:textId="77777777" w:rsidR="00E74D6D" w:rsidRPr="00BB0C4D" w:rsidRDefault="00E74D6D" w:rsidP="00E74D6D">
            <w:pPr>
              <w:pStyle w:val="Nagwek10"/>
              <w:tabs>
                <w:tab w:val="left" w:pos="284"/>
              </w:tabs>
              <w:overflowPunct w:val="0"/>
              <w:autoSpaceDE w:val="0"/>
              <w:autoSpaceDN w:val="0"/>
              <w:adjustRightInd w:val="0"/>
              <w:spacing w:before="0" w:after="0"/>
              <w:jc w:val="right"/>
              <w:textAlignment w:val="baseline"/>
              <w:rPr>
                <w:rFonts w:asciiTheme="minorHAnsi" w:hAnsiTheme="minorHAnsi" w:cstheme="minorHAnsi"/>
                <w:b/>
                <w:sz w:val="22"/>
                <w:szCs w:val="22"/>
              </w:rPr>
            </w:pPr>
            <w:r w:rsidRPr="00BB0C4D">
              <w:rPr>
                <w:rFonts w:asciiTheme="minorHAnsi" w:hAnsiTheme="minorHAnsi" w:cstheme="minorHAnsi"/>
                <w:b/>
                <w:sz w:val="22"/>
                <w:szCs w:val="22"/>
              </w:rPr>
              <w:t>Cena brutto w tym podatek VAT za całość zamówienia</w:t>
            </w:r>
            <w:r w:rsidRPr="00BB0C4D">
              <w:rPr>
                <w:rFonts w:asciiTheme="minorHAnsi" w:hAnsiTheme="minorHAnsi" w:cstheme="minorHAnsi"/>
                <w:b/>
                <w:sz w:val="22"/>
                <w:szCs w:val="22"/>
                <w:lang w:val="pl-PL"/>
              </w:rPr>
              <w:t>:</w:t>
            </w:r>
          </w:p>
          <w:p w14:paraId="161D3509" w14:textId="3BD757B3" w:rsidR="00E838CC" w:rsidRPr="00541363" w:rsidRDefault="00E74D6D" w:rsidP="00E74D6D">
            <w:pPr>
              <w:spacing w:after="0" w:line="276" w:lineRule="auto"/>
              <w:ind w:left="34" w:hanging="142"/>
              <w:jc w:val="right"/>
              <w:rPr>
                <w:rFonts w:asciiTheme="minorHAnsi" w:hAnsiTheme="minorHAnsi" w:cs="Arial"/>
                <w:b/>
              </w:rPr>
            </w:pPr>
            <w:r w:rsidRPr="00BB0C4D">
              <w:rPr>
                <w:rFonts w:asciiTheme="minorHAnsi" w:hAnsiTheme="minorHAnsi" w:cstheme="minorHAnsi"/>
                <w:bCs/>
                <w:color w:val="000000"/>
                <w:lang w:eastAsia="pl-PL"/>
              </w:rPr>
              <w:t>(suma z kolumny D)</w:t>
            </w:r>
          </w:p>
        </w:tc>
        <w:tc>
          <w:tcPr>
            <w:tcW w:w="1417" w:type="dxa"/>
            <w:tcBorders>
              <w:top w:val="single" w:sz="4" w:space="0" w:color="auto"/>
              <w:left w:val="single" w:sz="4" w:space="0" w:color="auto"/>
              <w:bottom w:val="single" w:sz="4" w:space="0" w:color="auto"/>
              <w:right w:val="single" w:sz="4" w:space="0" w:color="auto"/>
            </w:tcBorders>
          </w:tcPr>
          <w:p w14:paraId="79885490" w14:textId="77777777" w:rsidR="00E838CC" w:rsidRPr="00541363" w:rsidRDefault="00E838CC" w:rsidP="003521DB">
            <w:pPr>
              <w:spacing w:after="0" w:line="276" w:lineRule="auto"/>
              <w:ind w:left="34" w:hanging="142"/>
              <w:jc w:val="center"/>
              <w:rPr>
                <w:rFonts w:asciiTheme="minorHAnsi" w:hAnsiTheme="minorHAnsi" w:cs="Arial"/>
                <w:b/>
              </w:rPr>
            </w:pPr>
          </w:p>
        </w:tc>
      </w:tr>
    </w:tbl>
    <w:p w14:paraId="3DC6F12C" w14:textId="77777777" w:rsidR="00BE6562" w:rsidRPr="00BE6562" w:rsidRDefault="00BE6562" w:rsidP="00BE6562">
      <w:pPr>
        <w:pStyle w:val="Akapitzlist"/>
        <w:spacing w:before="60" w:line="276" w:lineRule="auto"/>
        <w:ind w:left="360"/>
        <w:jc w:val="both"/>
        <w:rPr>
          <w:rFonts w:asciiTheme="minorHAnsi" w:hAnsiTheme="minorHAnsi" w:cs="Arial"/>
          <w:sz w:val="22"/>
          <w:szCs w:val="22"/>
        </w:rPr>
      </w:pPr>
    </w:p>
    <w:p w14:paraId="5A1DF58F" w14:textId="3A624C8F" w:rsidR="000F01D8" w:rsidRPr="007D05CD" w:rsidRDefault="00DB3F14" w:rsidP="000F01D8">
      <w:pPr>
        <w:pStyle w:val="Akapitzlist"/>
        <w:numPr>
          <w:ilvl w:val="0"/>
          <w:numId w:val="50"/>
        </w:numPr>
        <w:spacing w:before="60" w:line="276" w:lineRule="auto"/>
        <w:jc w:val="both"/>
        <w:rPr>
          <w:rFonts w:asciiTheme="minorHAnsi" w:hAnsiTheme="minorHAnsi" w:cs="Arial"/>
          <w:sz w:val="22"/>
          <w:szCs w:val="22"/>
        </w:rPr>
      </w:pPr>
      <w:r w:rsidRPr="008433AB">
        <w:rPr>
          <w:rFonts w:asciiTheme="minorHAnsi" w:hAnsiTheme="minorHAnsi" w:cs="Arial"/>
          <w:b/>
          <w:sz w:val="22"/>
          <w:szCs w:val="22"/>
          <w:u w:val="single"/>
        </w:rPr>
        <w:t>Oświadczamy</w:t>
      </w:r>
      <w:r w:rsidRPr="008433AB">
        <w:rPr>
          <w:rFonts w:asciiTheme="minorHAnsi" w:hAnsiTheme="minorHAnsi" w:cs="Arial"/>
          <w:sz w:val="22"/>
          <w:szCs w:val="22"/>
          <w:u w:val="single"/>
        </w:rPr>
        <w:t>,</w:t>
      </w:r>
      <w:r w:rsidRPr="008433AB">
        <w:rPr>
          <w:rFonts w:asciiTheme="minorHAnsi" w:hAnsiTheme="minorHAnsi" w:cs="Arial"/>
          <w:sz w:val="22"/>
          <w:szCs w:val="22"/>
        </w:rPr>
        <w:t xml:space="preserve"> że cen</w:t>
      </w:r>
      <w:r w:rsidR="00E838CC">
        <w:rPr>
          <w:rFonts w:asciiTheme="minorHAnsi" w:hAnsiTheme="minorHAnsi" w:cs="Arial"/>
          <w:sz w:val="22"/>
          <w:szCs w:val="22"/>
        </w:rPr>
        <w:t>y</w:t>
      </w:r>
      <w:r w:rsidRPr="008433AB">
        <w:rPr>
          <w:rFonts w:asciiTheme="minorHAnsi" w:hAnsiTheme="minorHAnsi" w:cs="Arial"/>
          <w:sz w:val="22"/>
          <w:szCs w:val="22"/>
        </w:rPr>
        <w:t xml:space="preserve"> brutto określon</w:t>
      </w:r>
      <w:r w:rsidR="00E838CC">
        <w:rPr>
          <w:rFonts w:asciiTheme="minorHAnsi" w:hAnsiTheme="minorHAnsi" w:cs="Arial"/>
          <w:sz w:val="22"/>
          <w:szCs w:val="22"/>
        </w:rPr>
        <w:t>e</w:t>
      </w:r>
      <w:r w:rsidRPr="008433AB">
        <w:rPr>
          <w:rFonts w:asciiTheme="minorHAnsi" w:hAnsiTheme="minorHAnsi" w:cs="Arial"/>
          <w:sz w:val="22"/>
          <w:szCs w:val="22"/>
        </w:rPr>
        <w:t xml:space="preserve"> w pkt 3 zawiera wszystkie koszty, jakie ponosi Zamawiający w przypadku wyboru niniejszej oferty.</w:t>
      </w:r>
    </w:p>
    <w:p w14:paraId="382A7812" w14:textId="6452A318" w:rsidR="000F01D8" w:rsidRPr="007D05CD" w:rsidRDefault="009E4D87" w:rsidP="007D05CD">
      <w:pPr>
        <w:pStyle w:val="Akapitzlist"/>
        <w:numPr>
          <w:ilvl w:val="0"/>
          <w:numId w:val="50"/>
        </w:numPr>
        <w:spacing w:before="60" w:line="276" w:lineRule="auto"/>
        <w:jc w:val="both"/>
        <w:rPr>
          <w:rFonts w:asciiTheme="minorHAnsi" w:hAnsiTheme="minorHAnsi" w:cs="Arial"/>
          <w:sz w:val="22"/>
          <w:szCs w:val="22"/>
        </w:rPr>
      </w:pPr>
      <w:r w:rsidRPr="007D05CD">
        <w:rPr>
          <w:rFonts w:asciiTheme="minorHAnsi" w:hAnsiTheme="minorHAnsi" w:cs="Arial"/>
          <w:sz w:val="22"/>
          <w:szCs w:val="22"/>
        </w:rPr>
        <w:t xml:space="preserve">W ramach </w:t>
      </w:r>
      <w:r w:rsidRPr="007D05CD">
        <w:rPr>
          <w:rFonts w:asciiTheme="minorHAnsi" w:hAnsiTheme="minorHAnsi" w:cs="Arial"/>
          <w:b/>
          <w:sz w:val="22"/>
          <w:szCs w:val="22"/>
          <w:u w:val="single"/>
        </w:rPr>
        <w:t>kryteriów oceny ofert</w:t>
      </w:r>
      <w:r w:rsidRPr="007D05CD">
        <w:rPr>
          <w:rFonts w:asciiTheme="minorHAnsi" w:hAnsiTheme="minorHAnsi" w:cs="Arial"/>
          <w:sz w:val="22"/>
          <w:szCs w:val="22"/>
        </w:rPr>
        <w:t>, określonych w Rozdziale XIII pkt 3 SIWZ oferujemy:</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11"/>
        <w:gridCol w:w="3152"/>
      </w:tblGrid>
      <w:tr w:rsidR="009E4D87" w:rsidRPr="007D05CD" w14:paraId="2F9CA918" w14:textId="77777777" w:rsidTr="0061548D">
        <w:trPr>
          <w:trHeight w:val="1027"/>
        </w:trPr>
        <w:tc>
          <w:tcPr>
            <w:tcW w:w="567" w:type="dxa"/>
            <w:tcBorders>
              <w:top w:val="single" w:sz="4" w:space="0" w:color="auto"/>
              <w:left w:val="single" w:sz="4" w:space="0" w:color="auto"/>
              <w:bottom w:val="single" w:sz="4" w:space="0" w:color="auto"/>
              <w:right w:val="single" w:sz="4" w:space="0" w:color="auto"/>
            </w:tcBorders>
            <w:vAlign w:val="center"/>
          </w:tcPr>
          <w:p w14:paraId="4840B890" w14:textId="11B707F1" w:rsidR="009E4D87" w:rsidRPr="007D05CD" w:rsidRDefault="009E4D87" w:rsidP="009E4D87">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Lp.</w:t>
            </w:r>
          </w:p>
        </w:tc>
        <w:tc>
          <w:tcPr>
            <w:tcW w:w="5211" w:type="dxa"/>
            <w:tcBorders>
              <w:top w:val="single" w:sz="4" w:space="0" w:color="auto"/>
              <w:left w:val="single" w:sz="4" w:space="0" w:color="auto"/>
              <w:bottom w:val="single" w:sz="4" w:space="0" w:color="auto"/>
              <w:right w:val="single" w:sz="4" w:space="0" w:color="auto"/>
            </w:tcBorders>
            <w:vAlign w:val="center"/>
          </w:tcPr>
          <w:p w14:paraId="75F55908" w14:textId="4308CBD9" w:rsidR="009E4D87" w:rsidRPr="007D05CD" w:rsidRDefault="009E4D87" w:rsidP="009E4D87">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Opis kryterium</w:t>
            </w:r>
          </w:p>
        </w:tc>
        <w:tc>
          <w:tcPr>
            <w:tcW w:w="3152" w:type="dxa"/>
            <w:tcBorders>
              <w:top w:val="single" w:sz="4" w:space="0" w:color="auto"/>
              <w:left w:val="single" w:sz="4" w:space="0" w:color="auto"/>
              <w:bottom w:val="single" w:sz="4" w:space="0" w:color="auto"/>
              <w:right w:val="single" w:sz="4" w:space="0" w:color="auto"/>
            </w:tcBorders>
            <w:vAlign w:val="center"/>
          </w:tcPr>
          <w:p w14:paraId="27A5F73D" w14:textId="77777777" w:rsidR="009E4D87" w:rsidRPr="007D05CD" w:rsidRDefault="009E4D87" w:rsidP="009E4D87">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Oferta</w:t>
            </w:r>
          </w:p>
          <w:p w14:paraId="60657740" w14:textId="684581DB" w:rsidR="009E4D87" w:rsidRPr="007D05CD" w:rsidRDefault="009E4D87" w:rsidP="009E4D87">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(należy wpisać „TAK” lub „NIE” oraz podać wymagane informacje)</w:t>
            </w:r>
          </w:p>
        </w:tc>
      </w:tr>
      <w:tr w:rsidR="009E4D87" w:rsidRPr="007D05CD" w14:paraId="32CB4BF2" w14:textId="5467C6BC" w:rsidTr="0061548D">
        <w:trPr>
          <w:trHeight w:val="1027"/>
        </w:trPr>
        <w:tc>
          <w:tcPr>
            <w:tcW w:w="567" w:type="dxa"/>
            <w:tcBorders>
              <w:top w:val="single" w:sz="4" w:space="0" w:color="auto"/>
              <w:left w:val="single" w:sz="4" w:space="0" w:color="auto"/>
              <w:bottom w:val="single" w:sz="4" w:space="0" w:color="auto"/>
              <w:right w:val="single" w:sz="4" w:space="0" w:color="auto"/>
            </w:tcBorders>
            <w:vAlign w:val="center"/>
          </w:tcPr>
          <w:p w14:paraId="07FE9A41" w14:textId="7E6FC3B1" w:rsidR="009E4D87" w:rsidRPr="007D05CD" w:rsidRDefault="009E4D87" w:rsidP="007D05CD">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1.</w:t>
            </w:r>
          </w:p>
        </w:tc>
        <w:tc>
          <w:tcPr>
            <w:tcW w:w="5211" w:type="dxa"/>
            <w:tcBorders>
              <w:top w:val="single" w:sz="4" w:space="0" w:color="auto"/>
              <w:left w:val="single" w:sz="4" w:space="0" w:color="auto"/>
              <w:bottom w:val="single" w:sz="4" w:space="0" w:color="auto"/>
              <w:right w:val="single" w:sz="4" w:space="0" w:color="auto"/>
            </w:tcBorders>
            <w:vAlign w:val="center"/>
          </w:tcPr>
          <w:p w14:paraId="00BECD01" w14:textId="38BEA85F" w:rsidR="009E4D87" w:rsidRPr="007D05CD" w:rsidRDefault="009E4D87" w:rsidP="0021055C">
            <w:pPr>
              <w:tabs>
                <w:tab w:val="num" w:pos="0"/>
              </w:tabs>
              <w:spacing w:after="0"/>
              <w:rPr>
                <w:rFonts w:asciiTheme="minorHAnsi" w:eastAsia="MS Mincho" w:hAnsiTheme="minorHAnsi" w:cstheme="minorHAnsi"/>
                <w:lang w:eastAsia="pl-PL"/>
              </w:rPr>
            </w:pPr>
            <w:r w:rsidRPr="007D05CD">
              <w:rPr>
                <w:rFonts w:asciiTheme="minorHAnsi" w:eastAsia="MS Mincho" w:hAnsiTheme="minorHAnsi" w:cstheme="minorHAnsi"/>
                <w:lang w:eastAsia="pl-PL"/>
              </w:rPr>
              <w:t>Dostawa macierzy zbudowanej z czterech kontrolerów, z których każdy udostępnia co najmniej 750 GB pamięci podręcznej cache.</w:t>
            </w:r>
          </w:p>
        </w:tc>
        <w:tc>
          <w:tcPr>
            <w:tcW w:w="3152" w:type="dxa"/>
            <w:tcBorders>
              <w:top w:val="single" w:sz="4" w:space="0" w:color="auto"/>
              <w:left w:val="single" w:sz="4" w:space="0" w:color="auto"/>
              <w:bottom w:val="single" w:sz="4" w:space="0" w:color="auto"/>
              <w:right w:val="single" w:sz="4" w:space="0" w:color="auto"/>
            </w:tcBorders>
          </w:tcPr>
          <w:p w14:paraId="2E3448BD" w14:textId="17DB6328" w:rsidR="009E4D87" w:rsidRPr="007D05CD" w:rsidRDefault="009E4D87" w:rsidP="007D05CD">
            <w:pPr>
              <w:tabs>
                <w:tab w:val="num" w:pos="0"/>
              </w:tabs>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2C81334E" w14:textId="62B514CF" w:rsidR="009E4D87" w:rsidRPr="007D05CD" w:rsidRDefault="007D05CD" w:rsidP="007D05CD">
            <w:pPr>
              <w:tabs>
                <w:tab w:val="num" w:pos="0"/>
              </w:tabs>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2C3FEB25" w14:textId="141C0CF5" w:rsidR="009E4D87" w:rsidRPr="007D05CD" w:rsidRDefault="007D05CD" w:rsidP="007D05CD">
            <w:pPr>
              <w:tabs>
                <w:tab w:val="num" w:pos="0"/>
              </w:tabs>
              <w:spacing w:after="0" w:line="276" w:lineRule="auto"/>
              <w:jc w:val="center"/>
              <w:rPr>
                <w:rFonts w:asciiTheme="minorHAnsi" w:eastAsia="MS Mincho" w:hAnsiTheme="minorHAnsi" w:cstheme="minorHAnsi"/>
                <w:sz w:val="20"/>
                <w:szCs w:val="20"/>
                <w:lang w:eastAsia="pl-PL"/>
              </w:rPr>
            </w:pPr>
            <w:r w:rsidRPr="007D05CD">
              <w:rPr>
                <w:rFonts w:asciiTheme="minorHAnsi" w:eastAsia="MS Mincho" w:hAnsiTheme="minorHAnsi" w:cstheme="minorHAnsi"/>
                <w:sz w:val="20"/>
                <w:szCs w:val="20"/>
                <w:lang w:eastAsia="pl-PL"/>
              </w:rPr>
              <w:t>(Należy podać oferowaną pojemność pamięci podręcznej cache kontrolerów)</w:t>
            </w:r>
          </w:p>
        </w:tc>
      </w:tr>
      <w:tr w:rsidR="009E4D87" w:rsidRPr="007D05CD" w14:paraId="32520C46" w14:textId="2B2CC3E8" w:rsidTr="0061548D">
        <w:trPr>
          <w:trHeight w:val="1027"/>
        </w:trPr>
        <w:tc>
          <w:tcPr>
            <w:tcW w:w="567" w:type="dxa"/>
            <w:tcBorders>
              <w:top w:val="single" w:sz="4" w:space="0" w:color="auto"/>
              <w:left w:val="single" w:sz="4" w:space="0" w:color="auto"/>
              <w:bottom w:val="single" w:sz="4" w:space="0" w:color="auto"/>
              <w:right w:val="single" w:sz="4" w:space="0" w:color="auto"/>
            </w:tcBorders>
            <w:vAlign w:val="center"/>
          </w:tcPr>
          <w:p w14:paraId="6EACB776" w14:textId="1C928A20" w:rsidR="009E4D87" w:rsidRPr="007D05CD" w:rsidRDefault="009E4D87" w:rsidP="007D05CD">
            <w:pPr>
              <w:tabs>
                <w:tab w:val="num" w:pos="0"/>
              </w:tabs>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2.</w:t>
            </w:r>
          </w:p>
        </w:tc>
        <w:tc>
          <w:tcPr>
            <w:tcW w:w="5211" w:type="dxa"/>
            <w:tcBorders>
              <w:top w:val="single" w:sz="4" w:space="0" w:color="auto"/>
              <w:left w:val="single" w:sz="4" w:space="0" w:color="auto"/>
              <w:bottom w:val="single" w:sz="4" w:space="0" w:color="auto"/>
              <w:right w:val="single" w:sz="4" w:space="0" w:color="auto"/>
            </w:tcBorders>
            <w:vAlign w:val="center"/>
          </w:tcPr>
          <w:p w14:paraId="1273F96F" w14:textId="4D7077B2" w:rsidR="009E4D87" w:rsidRPr="007D05CD" w:rsidRDefault="009E4D87" w:rsidP="0021055C">
            <w:pPr>
              <w:tabs>
                <w:tab w:val="num" w:pos="0"/>
              </w:tabs>
              <w:spacing w:after="0"/>
              <w:rPr>
                <w:rFonts w:asciiTheme="minorHAnsi" w:eastAsia="MS Mincho" w:hAnsiTheme="minorHAnsi" w:cstheme="minorHAnsi"/>
                <w:lang w:eastAsia="pl-PL"/>
              </w:rPr>
            </w:pPr>
            <w:r w:rsidRPr="007D05CD">
              <w:rPr>
                <w:rFonts w:asciiTheme="minorHAnsi" w:eastAsia="MS Mincho" w:hAnsiTheme="minorHAnsi" w:cstheme="minorHAnsi"/>
                <w:lang w:eastAsia="pl-PL"/>
              </w:rPr>
              <w:t>Zamawiający przyzna 10 punktów w przypadku zaoferowania dostawy macierzy, których ponad 70% pojemności całkowitej brutto (700 TB) zbudowana będzie za pomocą modułów flash NVMe.</w:t>
            </w:r>
          </w:p>
          <w:p w14:paraId="0634CABB" w14:textId="77777777" w:rsidR="009E4D87" w:rsidRPr="007D05CD" w:rsidRDefault="009E4D87" w:rsidP="0021055C">
            <w:pPr>
              <w:tabs>
                <w:tab w:val="num" w:pos="0"/>
              </w:tabs>
              <w:spacing w:after="0"/>
              <w:rPr>
                <w:rFonts w:asciiTheme="minorHAnsi" w:eastAsia="MS Mincho" w:hAnsiTheme="minorHAnsi" w:cstheme="minorHAnsi"/>
                <w:lang w:eastAsia="pl-PL"/>
              </w:rPr>
            </w:pPr>
            <w:r w:rsidRPr="007D05CD">
              <w:rPr>
                <w:rFonts w:cs="Calibri"/>
              </w:rPr>
              <w:t xml:space="preserve">Każdy moduł flash NVMe musi być odporny na awarię całego </w:t>
            </w:r>
            <w:proofErr w:type="spellStart"/>
            <w:r w:rsidRPr="007D05CD">
              <w:rPr>
                <w:rFonts w:cs="Calibri"/>
              </w:rPr>
              <w:t>chip’a</w:t>
            </w:r>
            <w:proofErr w:type="spellEnd"/>
            <w:r w:rsidRPr="007D05CD">
              <w:rPr>
                <w:rFonts w:cs="Calibri"/>
              </w:rPr>
              <w:t xml:space="preserve"> w ramach pojedynczego dysku/ modułu. Awaria całego </w:t>
            </w:r>
            <w:proofErr w:type="spellStart"/>
            <w:r w:rsidRPr="007D05CD">
              <w:rPr>
                <w:rFonts w:cs="Calibri"/>
              </w:rPr>
              <w:t>chip’a</w:t>
            </w:r>
            <w:proofErr w:type="spellEnd"/>
            <w:r w:rsidRPr="007D05CD">
              <w:rPr>
                <w:rFonts w:cs="Calibri"/>
              </w:rPr>
              <w:t xml:space="preserve"> (pierwszego) nie może powodować wyłączenia dysku/modułu.</w:t>
            </w:r>
          </w:p>
        </w:tc>
        <w:tc>
          <w:tcPr>
            <w:tcW w:w="3152" w:type="dxa"/>
            <w:tcBorders>
              <w:top w:val="single" w:sz="4" w:space="0" w:color="auto"/>
              <w:left w:val="single" w:sz="4" w:space="0" w:color="auto"/>
              <w:bottom w:val="single" w:sz="4" w:space="0" w:color="auto"/>
              <w:right w:val="single" w:sz="4" w:space="0" w:color="auto"/>
            </w:tcBorders>
          </w:tcPr>
          <w:p w14:paraId="76053A60" w14:textId="77777777" w:rsidR="009E4D87" w:rsidRPr="007D05CD" w:rsidRDefault="009E4D87" w:rsidP="007D05CD">
            <w:pPr>
              <w:tabs>
                <w:tab w:val="num" w:pos="0"/>
              </w:tabs>
              <w:spacing w:after="0" w:line="276" w:lineRule="auto"/>
              <w:jc w:val="center"/>
              <w:rPr>
                <w:rFonts w:asciiTheme="minorHAnsi" w:eastAsia="MS Mincho" w:hAnsiTheme="minorHAnsi" w:cstheme="minorHAnsi"/>
                <w:lang w:eastAsia="pl-PL"/>
              </w:rPr>
            </w:pPr>
          </w:p>
          <w:p w14:paraId="07944C61" w14:textId="77777777" w:rsidR="007D05CD" w:rsidRPr="007D05CD" w:rsidRDefault="007D05CD" w:rsidP="007D05CD">
            <w:pPr>
              <w:tabs>
                <w:tab w:val="num" w:pos="0"/>
              </w:tabs>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7BEC935B" w14:textId="77777777" w:rsidR="009E4D87" w:rsidRPr="007D05CD" w:rsidRDefault="009E4D87" w:rsidP="007D05CD">
            <w:pPr>
              <w:tabs>
                <w:tab w:val="num" w:pos="0"/>
              </w:tabs>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0846E4B2" w14:textId="77777777" w:rsidR="009E4D87" w:rsidRPr="007D05CD" w:rsidRDefault="009E4D87" w:rsidP="007D05CD">
            <w:pPr>
              <w:tabs>
                <w:tab w:val="num" w:pos="0"/>
              </w:tabs>
              <w:spacing w:after="0" w:line="276" w:lineRule="auto"/>
              <w:jc w:val="center"/>
              <w:rPr>
                <w:rFonts w:asciiTheme="minorHAnsi" w:eastAsia="MS Mincho" w:hAnsiTheme="minorHAnsi" w:cstheme="minorHAnsi"/>
                <w:lang w:eastAsia="pl-PL"/>
              </w:rPr>
            </w:pPr>
          </w:p>
          <w:p w14:paraId="6F647079" w14:textId="67DCE4F1" w:rsidR="009E4D87" w:rsidRPr="007D05CD" w:rsidRDefault="007D05CD" w:rsidP="007D05CD">
            <w:pPr>
              <w:tabs>
                <w:tab w:val="num" w:pos="0"/>
              </w:tabs>
              <w:spacing w:after="0" w:line="276" w:lineRule="auto"/>
              <w:jc w:val="center"/>
              <w:rPr>
                <w:rFonts w:asciiTheme="minorHAnsi" w:eastAsia="MS Mincho" w:hAnsiTheme="minorHAnsi" w:cstheme="minorHAnsi"/>
                <w:sz w:val="20"/>
                <w:szCs w:val="20"/>
                <w:lang w:eastAsia="pl-PL"/>
              </w:rPr>
            </w:pPr>
            <w:r w:rsidRPr="007D05CD">
              <w:rPr>
                <w:rFonts w:asciiTheme="minorHAnsi" w:eastAsia="MS Mincho" w:hAnsiTheme="minorHAnsi" w:cstheme="minorHAnsi"/>
                <w:sz w:val="20"/>
                <w:szCs w:val="20"/>
                <w:lang w:eastAsia="pl-PL"/>
              </w:rPr>
              <w:t>(Należy podać oferowaną pojemność całkowitą brutto zbudowaną za pomocą modułów flash NVMe)</w:t>
            </w:r>
          </w:p>
        </w:tc>
      </w:tr>
      <w:tr w:rsidR="009E4D87" w:rsidRPr="007D05CD" w14:paraId="22E1C1B4" w14:textId="7B3BBFF3" w:rsidTr="0061548D">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71B84ACF" w14:textId="226C239F" w:rsidR="009E4D87" w:rsidRPr="007D05CD" w:rsidRDefault="009E4D87" w:rsidP="007D05CD">
            <w:pPr>
              <w:spacing w:after="0"/>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3.</w:t>
            </w:r>
          </w:p>
        </w:tc>
        <w:tc>
          <w:tcPr>
            <w:tcW w:w="5211" w:type="dxa"/>
            <w:tcBorders>
              <w:top w:val="single" w:sz="4" w:space="0" w:color="auto"/>
              <w:left w:val="single" w:sz="4" w:space="0" w:color="auto"/>
              <w:bottom w:val="single" w:sz="4" w:space="0" w:color="auto"/>
              <w:right w:val="single" w:sz="4" w:space="0" w:color="auto"/>
            </w:tcBorders>
            <w:vAlign w:val="center"/>
          </w:tcPr>
          <w:p w14:paraId="7D19FE08" w14:textId="19E9F429" w:rsidR="009E4D87" w:rsidRPr="007D05CD" w:rsidRDefault="009E4D87" w:rsidP="0021055C">
            <w:pPr>
              <w:spacing w:after="0"/>
              <w:rPr>
                <w:rFonts w:cs="Calibri"/>
              </w:rPr>
            </w:pPr>
            <w:r w:rsidRPr="007D05CD">
              <w:rPr>
                <w:rFonts w:cs="Calibri"/>
              </w:rPr>
              <w:t>Dostawy licencji umożliwiającej wirtualizację zewnętrznych zasobów znajdujących się na innych macierzach dyskowych, w tym co najmniej posiadanych przez zamawiającego macierzy:</w:t>
            </w:r>
          </w:p>
          <w:p w14:paraId="693365DA" w14:textId="77777777" w:rsidR="009E4D87" w:rsidRPr="007D05CD" w:rsidRDefault="009E4D87" w:rsidP="0021055C">
            <w:pPr>
              <w:pStyle w:val="Akapitzlist"/>
              <w:numPr>
                <w:ilvl w:val="0"/>
                <w:numId w:val="65"/>
              </w:numPr>
              <w:ind w:left="464"/>
              <w:contextualSpacing/>
              <w:jc w:val="both"/>
              <w:rPr>
                <w:rFonts w:ascii="Calibri" w:eastAsia="Calibri" w:hAnsi="Calibri" w:cs="Calibri"/>
                <w:sz w:val="22"/>
                <w:szCs w:val="22"/>
              </w:rPr>
            </w:pPr>
            <w:r w:rsidRPr="007D05CD">
              <w:rPr>
                <w:rFonts w:ascii="Calibri" w:eastAsia="Calibri" w:hAnsi="Calibri" w:cs="Calibri"/>
                <w:sz w:val="22"/>
                <w:szCs w:val="22"/>
              </w:rPr>
              <w:t xml:space="preserve">2 sztuki - HP 3PAR </w:t>
            </w:r>
            <w:proofErr w:type="spellStart"/>
            <w:r w:rsidRPr="007D05CD">
              <w:rPr>
                <w:rFonts w:ascii="Calibri" w:eastAsia="Calibri" w:hAnsi="Calibri" w:cs="Calibri"/>
                <w:sz w:val="22"/>
                <w:szCs w:val="22"/>
              </w:rPr>
              <w:t>StoreServ</w:t>
            </w:r>
            <w:proofErr w:type="spellEnd"/>
            <w:r w:rsidRPr="007D05CD">
              <w:rPr>
                <w:rFonts w:ascii="Calibri" w:eastAsia="Calibri" w:hAnsi="Calibri" w:cs="Calibri"/>
                <w:sz w:val="22"/>
                <w:szCs w:val="22"/>
              </w:rPr>
              <w:t xml:space="preserve"> 10400 składającej się z 8 półek dyskowych oraz 2 węzłów o całkowitej pojemności 300TB. </w:t>
            </w:r>
          </w:p>
          <w:p w14:paraId="73D73A3A" w14:textId="77777777" w:rsidR="009E4D87" w:rsidRPr="007D05CD" w:rsidRDefault="009E4D87" w:rsidP="0021055C">
            <w:pPr>
              <w:pStyle w:val="Akapitzlist"/>
              <w:numPr>
                <w:ilvl w:val="0"/>
                <w:numId w:val="65"/>
              </w:numPr>
              <w:ind w:left="464"/>
              <w:contextualSpacing/>
              <w:jc w:val="both"/>
              <w:rPr>
                <w:rFonts w:asciiTheme="minorHAnsi" w:eastAsia="MS Mincho" w:hAnsiTheme="minorHAnsi" w:cstheme="minorHAnsi"/>
                <w:sz w:val="22"/>
                <w:szCs w:val="22"/>
              </w:rPr>
            </w:pPr>
            <w:proofErr w:type="spellStart"/>
            <w:r w:rsidRPr="007D05CD">
              <w:rPr>
                <w:rFonts w:ascii="Calibri" w:eastAsia="Calibri" w:hAnsi="Calibri" w:cs="Calibri"/>
                <w:sz w:val="22"/>
                <w:szCs w:val="22"/>
              </w:rPr>
              <w:t>NetApp</w:t>
            </w:r>
            <w:proofErr w:type="spellEnd"/>
            <w:r w:rsidRPr="007D05CD">
              <w:rPr>
                <w:rFonts w:ascii="Calibri" w:eastAsia="Calibri" w:hAnsi="Calibri" w:cs="Calibri"/>
                <w:sz w:val="22"/>
                <w:szCs w:val="22"/>
              </w:rPr>
              <w:t xml:space="preserve"> Model 0892 Class 5350 składającej się z 1 modułu o całkowitej pojemności 20 TB.</w:t>
            </w:r>
          </w:p>
        </w:tc>
        <w:tc>
          <w:tcPr>
            <w:tcW w:w="3152" w:type="dxa"/>
            <w:tcBorders>
              <w:top w:val="single" w:sz="4" w:space="0" w:color="auto"/>
              <w:left w:val="single" w:sz="4" w:space="0" w:color="auto"/>
              <w:bottom w:val="single" w:sz="4" w:space="0" w:color="auto"/>
              <w:right w:val="single" w:sz="4" w:space="0" w:color="auto"/>
            </w:tcBorders>
          </w:tcPr>
          <w:p w14:paraId="42A5BA5D" w14:textId="77777777" w:rsidR="009E4D87" w:rsidRPr="007D05CD" w:rsidRDefault="009E4D87" w:rsidP="007D05CD">
            <w:pPr>
              <w:spacing w:after="0" w:line="276" w:lineRule="auto"/>
              <w:jc w:val="center"/>
              <w:rPr>
                <w:rFonts w:asciiTheme="minorHAnsi" w:eastAsia="MS Mincho" w:hAnsiTheme="minorHAnsi" w:cstheme="minorHAnsi"/>
                <w:lang w:eastAsia="pl-PL"/>
              </w:rPr>
            </w:pPr>
          </w:p>
          <w:p w14:paraId="5F42D291" w14:textId="77777777" w:rsidR="007D05CD" w:rsidRPr="007D05CD" w:rsidRDefault="007D05CD" w:rsidP="007D05CD">
            <w:pPr>
              <w:tabs>
                <w:tab w:val="num" w:pos="0"/>
              </w:tabs>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611EF2B3" w14:textId="77777777" w:rsidR="009E4D87" w:rsidRPr="007D05CD" w:rsidRDefault="009E4D87" w:rsidP="007D05CD">
            <w:pPr>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lang w:eastAsia="pl-PL"/>
              </w:rPr>
              <w:t>……………………………….</w:t>
            </w:r>
          </w:p>
          <w:p w14:paraId="0549267C" w14:textId="77777777" w:rsidR="009E4D87" w:rsidRPr="007D05CD" w:rsidRDefault="009E4D87" w:rsidP="007D05CD">
            <w:pPr>
              <w:spacing w:after="0" w:line="276" w:lineRule="auto"/>
              <w:jc w:val="center"/>
              <w:rPr>
                <w:rFonts w:asciiTheme="minorHAnsi" w:eastAsia="MS Mincho" w:hAnsiTheme="minorHAnsi" w:cstheme="minorHAnsi"/>
                <w:lang w:eastAsia="pl-PL"/>
              </w:rPr>
            </w:pPr>
          </w:p>
          <w:p w14:paraId="3E3FBFFE" w14:textId="5AE74A73" w:rsidR="009E4D87" w:rsidRPr="007D05CD" w:rsidRDefault="007D05CD" w:rsidP="007D05CD">
            <w:pPr>
              <w:spacing w:after="0" w:line="276" w:lineRule="auto"/>
              <w:jc w:val="center"/>
              <w:rPr>
                <w:rFonts w:asciiTheme="minorHAnsi" w:eastAsia="MS Mincho" w:hAnsiTheme="minorHAnsi" w:cstheme="minorHAnsi"/>
                <w:lang w:eastAsia="pl-PL"/>
              </w:rPr>
            </w:pPr>
            <w:r w:rsidRPr="007D05CD">
              <w:rPr>
                <w:rFonts w:asciiTheme="minorHAnsi" w:eastAsia="MS Mincho" w:hAnsiTheme="minorHAnsi" w:cstheme="minorHAnsi"/>
                <w:sz w:val="20"/>
                <w:szCs w:val="20"/>
                <w:lang w:eastAsia="pl-PL"/>
              </w:rPr>
              <w:t>(Należy podać nazwę i producenta oferowanej licencji</w:t>
            </w:r>
            <w:r>
              <w:rPr>
                <w:rFonts w:asciiTheme="minorHAnsi" w:eastAsia="MS Mincho" w:hAnsiTheme="minorHAnsi" w:cstheme="minorHAnsi"/>
                <w:lang w:eastAsia="pl-PL"/>
              </w:rPr>
              <w:t>)</w:t>
            </w:r>
          </w:p>
        </w:tc>
      </w:tr>
    </w:tbl>
    <w:p w14:paraId="5CC4F5E6" w14:textId="77777777" w:rsidR="000F01D8" w:rsidRPr="000F01D8" w:rsidRDefault="000F01D8" w:rsidP="000F01D8">
      <w:pPr>
        <w:spacing w:before="60" w:line="276" w:lineRule="auto"/>
        <w:rPr>
          <w:rFonts w:asciiTheme="minorHAnsi" w:hAnsiTheme="minorHAnsi" w:cs="Arial"/>
        </w:rPr>
      </w:pPr>
    </w:p>
    <w:p w14:paraId="688FC922" w14:textId="7B5235EC" w:rsidR="00DB3F14" w:rsidRPr="008433AB" w:rsidRDefault="00DB3F14" w:rsidP="00194FD9">
      <w:pPr>
        <w:numPr>
          <w:ilvl w:val="0"/>
          <w:numId w:val="50"/>
        </w:numPr>
        <w:spacing w:line="276" w:lineRule="auto"/>
        <w:ind w:left="357" w:hanging="357"/>
        <w:rPr>
          <w:rFonts w:asciiTheme="minorHAnsi" w:eastAsia="Times New Roman" w:hAnsiTheme="minorHAnsi" w:cs="Arial"/>
          <w:lang w:eastAsia="pl-PL"/>
        </w:rPr>
      </w:pPr>
      <w:r w:rsidRPr="008433AB">
        <w:rPr>
          <w:rFonts w:asciiTheme="minorHAnsi" w:eastAsia="Times New Roman" w:hAnsiTheme="minorHAnsi" w:cs="Arial"/>
          <w:b/>
          <w:u w:val="single"/>
          <w:lang w:eastAsia="pl-PL"/>
        </w:rPr>
        <w:t xml:space="preserve">Adres skrzynki </w:t>
      </w:r>
      <w:proofErr w:type="spellStart"/>
      <w:r w:rsidRPr="008433AB">
        <w:rPr>
          <w:rFonts w:asciiTheme="minorHAnsi" w:eastAsia="Times New Roman" w:hAnsiTheme="minorHAnsi" w:cs="Arial"/>
          <w:b/>
          <w:u w:val="single"/>
          <w:lang w:eastAsia="pl-PL"/>
        </w:rPr>
        <w:t>ePUAP</w:t>
      </w:r>
      <w:proofErr w:type="spellEnd"/>
      <w:r w:rsidRPr="008433AB">
        <w:rPr>
          <w:rFonts w:asciiTheme="minorHAnsi" w:eastAsia="Times New Roman" w:hAnsiTheme="minorHAnsi" w:cs="Arial"/>
          <w:b/>
          <w:u w:val="single"/>
          <w:lang w:eastAsia="pl-PL"/>
        </w:rPr>
        <w:t>:</w:t>
      </w:r>
      <w:r w:rsidRPr="008433AB">
        <w:rPr>
          <w:rFonts w:asciiTheme="minorHAnsi" w:eastAsia="Times New Roman" w:hAnsiTheme="minorHAnsi" w:cs="Arial"/>
          <w:b/>
          <w:lang w:eastAsia="pl-PL"/>
        </w:rPr>
        <w:t>……………………………….</w:t>
      </w:r>
    </w:p>
    <w:p w14:paraId="6F240799" w14:textId="77777777" w:rsidR="00DB3F14" w:rsidRPr="00183F75" w:rsidRDefault="00DB3F14" w:rsidP="00194FD9">
      <w:pPr>
        <w:numPr>
          <w:ilvl w:val="0"/>
          <w:numId w:val="50"/>
        </w:numPr>
        <w:spacing w:line="276" w:lineRule="auto"/>
        <w:ind w:hanging="357"/>
        <w:rPr>
          <w:rFonts w:asciiTheme="minorHAnsi" w:eastAsia="Times New Roman" w:hAnsiTheme="minorHAnsi" w:cs="Arial"/>
          <w:lang w:eastAsia="pl-PL"/>
        </w:rPr>
      </w:pPr>
      <w:r w:rsidRPr="00183F75">
        <w:rPr>
          <w:rFonts w:asciiTheme="minorHAnsi" w:eastAsia="Times New Roman" w:hAnsiTheme="minorHAnsi" w:cs="Arial"/>
          <w:b/>
          <w:u w:val="single"/>
          <w:lang w:eastAsia="pl-PL"/>
        </w:rPr>
        <w:lastRenderedPageBreak/>
        <w:t>Oświadczamy</w:t>
      </w:r>
      <w:r w:rsidRPr="00183F75">
        <w:rPr>
          <w:rFonts w:asciiTheme="minorHAnsi" w:eastAsia="Times New Roman" w:hAnsiTheme="minorHAnsi" w:cs="Arial"/>
          <w:lang w:eastAsia="pl-PL"/>
        </w:rPr>
        <w:t>, że zapoznaliśmy się z SIWZ i uznajemy się za związanych określonymi w niej postanowieniami i zasadami postępowania.</w:t>
      </w:r>
    </w:p>
    <w:p w14:paraId="54446826" w14:textId="68C1621D" w:rsidR="00DB3F14" w:rsidRPr="00183F75" w:rsidRDefault="00DB3F14" w:rsidP="00194FD9">
      <w:pPr>
        <w:numPr>
          <w:ilvl w:val="0"/>
          <w:numId w:val="50"/>
        </w:numPr>
        <w:ind w:hanging="357"/>
        <w:rPr>
          <w:rFonts w:asciiTheme="minorHAnsi" w:eastAsia="Times New Roman" w:hAnsiTheme="minorHAnsi" w:cs="Arial"/>
          <w:lang w:eastAsia="pl-PL"/>
        </w:rPr>
      </w:pPr>
      <w:r w:rsidRPr="00183F75">
        <w:rPr>
          <w:rFonts w:asciiTheme="minorHAnsi" w:eastAsia="Times New Roman" w:hAnsiTheme="minorHAnsi" w:cs="Arial"/>
          <w:b/>
          <w:u w:val="single"/>
          <w:lang w:eastAsia="pl-PL"/>
        </w:rPr>
        <w:t>Uważamy się</w:t>
      </w:r>
      <w:r w:rsidRPr="00183F75">
        <w:rPr>
          <w:rFonts w:asciiTheme="minorHAnsi" w:eastAsia="Times New Roman" w:hAnsiTheme="minorHAnsi" w:cs="Arial"/>
          <w:lang w:eastAsia="pl-PL"/>
        </w:rPr>
        <w:t xml:space="preserve"> za związanych niniejszą ofertą przez czas wskazany w SIWZ, tj. przez okres </w:t>
      </w:r>
      <w:r w:rsidRPr="00183F75">
        <w:rPr>
          <w:rFonts w:asciiTheme="minorHAnsi" w:eastAsia="Times New Roman" w:hAnsiTheme="minorHAnsi" w:cs="Arial"/>
          <w:b/>
          <w:lang w:eastAsia="pl-PL"/>
        </w:rPr>
        <w:t>60 dni</w:t>
      </w:r>
      <w:r w:rsidRPr="00183F75">
        <w:rPr>
          <w:rFonts w:asciiTheme="minorHAnsi" w:eastAsia="Times New Roman" w:hAnsiTheme="minorHAnsi" w:cs="Arial"/>
          <w:lang w:eastAsia="pl-PL"/>
        </w:rPr>
        <w:t xml:space="preserve"> od upływu terminu składania ofert. Na potwierdzenie powyższego wnieśliśmy wadium w wysokości</w:t>
      </w:r>
      <w:r w:rsidR="004A1CB2">
        <w:rPr>
          <w:rFonts w:asciiTheme="minorHAnsi" w:eastAsia="Times New Roman" w:hAnsiTheme="minorHAnsi" w:cs="Arial"/>
          <w:lang w:eastAsia="pl-PL"/>
        </w:rPr>
        <w:t xml:space="preserve"> </w:t>
      </w:r>
      <w:r w:rsidRPr="00183F75">
        <w:rPr>
          <w:rFonts w:asciiTheme="minorHAnsi" w:eastAsia="Times New Roman" w:hAnsiTheme="minorHAnsi" w:cs="Arial"/>
          <w:lang w:eastAsia="pl-PL"/>
        </w:rPr>
        <w:t>………zł, w formie………………………………w dniu ……………………….</w:t>
      </w:r>
    </w:p>
    <w:p w14:paraId="5F5C657A" w14:textId="77777777" w:rsidR="00DB3F14" w:rsidRPr="00183F75" w:rsidRDefault="00DB3F14" w:rsidP="00194FD9">
      <w:pPr>
        <w:numPr>
          <w:ilvl w:val="0"/>
          <w:numId w:val="50"/>
        </w:numPr>
        <w:ind w:hanging="357"/>
        <w:rPr>
          <w:rFonts w:asciiTheme="minorHAnsi" w:eastAsia="Times New Roman" w:hAnsiTheme="minorHAnsi" w:cs="Arial"/>
          <w:lang w:eastAsia="pl-PL"/>
        </w:rPr>
      </w:pPr>
      <w:r w:rsidRPr="00183F75">
        <w:rPr>
          <w:rFonts w:asciiTheme="minorHAnsi" w:eastAsia="Times New Roman" w:hAnsiTheme="minorHAnsi" w:cs="Arial"/>
          <w:b/>
          <w:spacing w:val="-6"/>
          <w:u w:val="single"/>
          <w:lang w:eastAsia="pl-PL"/>
        </w:rPr>
        <w:t>Kwotę</w:t>
      </w:r>
      <w:r w:rsidRPr="00183F75">
        <w:rPr>
          <w:rFonts w:asciiTheme="minorHAnsi" w:eastAsia="Times New Roman" w:hAnsiTheme="minorHAnsi" w:cs="Arial"/>
          <w:spacing w:val="-6"/>
          <w:lang w:eastAsia="pl-PL"/>
        </w:rPr>
        <w:t xml:space="preserve"> wpłaconego wadium w formie pieniądza należy zwrócić na poniższy rachunek bankowy:</w:t>
      </w:r>
      <w:r w:rsidRPr="00183F75">
        <w:rPr>
          <w:rFonts w:asciiTheme="minorHAnsi" w:eastAsia="Times New Roman" w:hAnsiTheme="minorHAnsi" w:cs="Arial"/>
          <w:lang w:eastAsia="pl-PL"/>
        </w:rPr>
        <w:t xml:space="preserve"> …………………………………………………………………………………………………………………………</w:t>
      </w:r>
    </w:p>
    <w:p w14:paraId="76ADD3D5" w14:textId="77859A67" w:rsidR="00DB3F14" w:rsidRPr="001B32C8" w:rsidRDefault="00DB3F14" w:rsidP="00194FD9">
      <w:pPr>
        <w:numPr>
          <w:ilvl w:val="0"/>
          <w:numId w:val="50"/>
        </w:numPr>
        <w:ind w:hanging="357"/>
        <w:rPr>
          <w:rFonts w:asciiTheme="minorHAnsi" w:eastAsia="Times New Roman" w:hAnsiTheme="minorHAnsi" w:cs="Arial"/>
          <w:lang w:eastAsia="pl-PL"/>
        </w:rPr>
      </w:pPr>
      <w:r w:rsidRPr="00183F75">
        <w:rPr>
          <w:rFonts w:asciiTheme="minorHAnsi" w:eastAsia="Times New Roman" w:hAnsiTheme="minorHAnsi" w:cs="Arial"/>
          <w:b/>
          <w:u w:val="single"/>
          <w:lang w:eastAsia="pl-PL"/>
        </w:rPr>
        <w:t>Zobowiązujemy</w:t>
      </w:r>
      <w:r w:rsidRPr="00183F75">
        <w:rPr>
          <w:rFonts w:asciiTheme="minorHAnsi" w:eastAsia="Times New Roman" w:hAnsiTheme="minorHAnsi" w:cs="Arial"/>
          <w:lang w:eastAsia="pl-PL"/>
        </w:rPr>
        <w:t xml:space="preserve"> się do wniesienia najpóźniej w dniu zawarcia umowy zabezpieczenia należytego wykonania umowy w wysokości</w:t>
      </w:r>
      <w:r w:rsidR="00E838CC">
        <w:rPr>
          <w:rFonts w:asciiTheme="minorHAnsi" w:eastAsia="Times New Roman" w:hAnsiTheme="minorHAnsi" w:cs="Arial"/>
          <w:b/>
          <w:lang w:eastAsia="pl-PL"/>
        </w:rPr>
        <w:t xml:space="preserve"> 10 </w:t>
      </w:r>
      <w:r w:rsidRPr="00183F75">
        <w:rPr>
          <w:rFonts w:asciiTheme="minorHAnsi" w:eastAsia="Times New Roman" w:hAnsiTheme="minorHAnsi" w:cs="Arial"/>
          <w:b/>
          <w:lang w:eastAsia="pl-PL"/>
        </w:rPr>
        <w:t>% wartości całkowitego wynagrodzenia brutto.</w:t>
      </w:r>
    </w:p>
    <w:p w14:paraId="5B815C4D" w14:textId="6161FC67" w:rsidR="00A23877" w:rsidRPr="00183F75" w:rsidRDefault="00A23877" w:rsidP="00194FD9">
      <w:pPr>
        <w:numPr>
          <w:ilvl w:val="0"/>
          <w:numId w:val="50"/>
        </w:numPr>
        <w:ind w:hanging="357"/>
        <w:rPr>
          <w:rFonts w:asciiTheme="minorHAnsi" w:eastAsia="Times New Roman" w:hAnsiTheme="minorHAnsi" w:cs="Arial"/>
          <w:lang w:eastAsia="pl-PL"/>
        </w:rPr>
      </w:pPr>
      <w:r>
        <w:rPr>
          <w:rFonts w:asciiTheme="minorHAnsi" w:eastAsia="Times New Roman" w:hAnsiTheme="minorHAnsi" w:cs="Arial"/>
          <w:b/>
          <w:u w:val="single"/>
          <w:lang w:eastAsia="pl-PL"/>
        </w:rPr>
        <w:t xml:space="preserve">Oświadczamy, </w:t>
      </w:r>
      <w:r w:rsidRPr="001B32C8">
        <w:rPr>
          <w:rFonts w:asciiTheme="minorHAnsi" w:eastAsia="Times New Roman" w:hAnsiTheme="minorHAnsi" w:cs="Arial"/>
          <w:lang w:eastAsia="pl-PL"/>
        </w:rPr>
        <w:t xml:space="preserve">że gwarantujemy wykonanie zamówienia w terminie </w:t>
      </w:r>
      <w:r w:rsidR="001B32C8">
        <w:rPr>
          <w:rFonts w:asciiTheme="minorHAnsi" w:eastAsia="Times New Roman" w:hAnsiTheme="minorHAnsi" w:cs="Arial"/>
          <w:lang w:eastAsia="pl-PL"/>
        </w:rPr>
        <w:t xml:space="preserve">do </w:t>
      </w:r>
      <w:r w:rsidRPr="001B32C8">
        <w:rPr>
          <w:rFonts w:asciiTheme="minorHAnsi" w:eastAsia="Times New Roman" w:hAnsiTheme="minorHAnsi" w:cs="Arial"/>
          <w:lang w:eastAsia="pl-PL"/>
        </w:rPr>
        <w:t>40 dni roboczych od dnia podpisania umowy.</w:t>
      </w:r>
    </w:p>
    <w:p w14:paraId="05A47C68" w14:textId="77777777" w:rsidR="00DB3F14" w:rsidRPr="00183F75" w:rsidRDefault="00DB3F14" w:rsidP="00194FD9">
      <w:pPr>
        <w:numPr>
          <w:ilvl w:val="0"/>
          <w:numId w:val="50"/>
        </w:numPr>
        <w:ind w:hanging="357"/>
        <w:rPr>
          <w:rFonts w:asciiTheme="minorHAnsi" w:eastAsia="Times New Roman" w:hAnsiTheme="minorHAnsi" w:cs="Arial"/>
          <w:lang w:eastAsia="pl-PL"/>
        </w:rPr>
      </w:pPr>
      <w:r w:rsidRPr="00183F75">
        <w:rPr>
          <w:rFonts w:asciiTheme="minorHAnsi" w:eastAsia="Times New Roman" w:hAnsiTheme="minorHAnsi" w:cs="Arial"/>
          <w:b/>
          <w:u w:val="single"/>
          <w:lang w:eastAsia="pl-PL"/>
        </w:rPr>
        <w:t>Oświadczamy</w:t>
      </w:r>
      <w:r w:rsidRPr="00183F75">
        <w:rPr>
          <w:rFonts w:asciiTheme="minorHAnsi" w:eastAsia="Times New Roman" w:hAnsiTheme="minorHAnsi" w:cs="Arial"/>
          <w:u w:val="single"/>
          <w:lang w:eastAsia="pl-PL"/>
        </w:rPr>
        <w:t>,</w:t>
      </w:r>
      <w:r w:rsidRPr="00183F75">
        <w:rPr>
          <w:rFonts w:asciiTheme="minorHAnsi" w:eastAsia="Times New Roman" w:hAnsiTheme="minorHAnsi" w:cs="Arial"/>
          <w:lang w:eastAsia="pl-PL"/>
        </w:rPr>
        <w:t xml:space="preserve"> że zapoznaliśmy się ze wzorem Umowy, który stanowi </w:t>
      </w:r>
      <w:r w:rsidR="00D96A87">
        <w:rPr>
          <w:rFonts w:asciiTheme="minorHAnsi" w:eastAsia="Times New Roman" w:hAnsiTheme="minorHAnsi" w:cs="Arial"/>
          <w:b/>
          <w:lang w:eastAsia="pl-PL"/>
        </w:rPr>
        <w:t>Załącznik nr 2</w:t>
      </w:r>
      <w:r w:rsidRPr="00183F75">
        <w:rPr>
          <w:rFonts w:asciiTheme="minorHAnsi" w:eastAsia="Times New Roman" w:hAnsiTheme="minorHAnsi" w:cs="Arial"/>
          <w:b/>
          <w:lang w:eastAsia="pl-PL"/>
        </w:rPr>
        <w:t xml:space="preserve"> do SIWZ</w:t>
      </w:r>
      <w:r w:rsidRPr="00183F75">
        <w:rPr>
          <w:rFonts w:asciiTheme="minorHAnsi" w:eastAsia="Times New Roman" w:hAnsiTheme="minorHAnsi" w:cs="Arial"/>
          <w:lang w:eastAsia="pl-PL"/>
        </w:rPr>
        <w:t xml:space="preserve"> i zobowiązujemy się w przypadku wyboru naszej oferty do zawarcia Umowy na określonych w</w:t>
      </w:r>
      <w:r w:rsidR="00D96A87">
        <w:rPr>
          <w:rFonts w:asciiTheme="minorHAnsi" w:eastAsia="Times New Roman" w:hAnsiTheme="minorHAnsi" w:cs="Arial"/>
          <w:lang w:eastAsia="pl-PL"/>
        </w:rPr>
        <w:t> </w:t>
      </w:r>
      <w:r w:rsidRPr="00183F75">
        <w:rPr>
          <w:rFonts w:asciiTheme="minorHAnsi" w:eastAsia="Times New Roman" w:hAnsiTheme="minorHAnsi" w:cs="Arial"/>
          <w:lang w:eastAsia="pl-PL"/>
        </w:rPr>
        <w:t>tym załączniku warunkach, w miejscu i terminie wyznaczonym przez Zamawiającego.</w:t>
      </w:r>
    </w:p>
    <w:p w14:paraId="12455629" w14:textId="77777777" w:rsidR="00DB3F14" w:rsidRPr="00183F75" w:rsidRDefault="00DB3F14" w:rsidP="00194FD9">
      <w:pPr>
        <w:numPr>
          <w:ilvl w:val="0"/>
          <w:numId w:val="50"/>
        </w:numPr>
        <w:ind w:hanging="357"/>
        <w:rPr>
          <w:rFonts w:asciiTheme="minorHAnsi" w:eastAsia="Times New Roman" w:hAnsiTheme="minorHAnsi" w:cs="Arial"/>
          <w:lang w:eastAsia="pl-PL"/>
        </w:rPr>
      </w:pPr>
      <w:r w:rsidRPr="00183F75">
        <w:rPr>
          <w:rFonts w:asciiTheme="minorHAnsi" w:eastAsia="Times New Roman" w:hAnsiTheme="minorHAnsi" w:cs="Arial"/>
          <w:b/>
          <w:u w:val="single"/>
          <w:lang w:eastAsia="pl-PL"/>
        </w:rPr>
        <w:t>Akceptujemy</w:t>
      </w:r>
      <w:r w:rsidRPr="00183F75">
        <w:rPr>
          <w:rFonts w:asciiTheme="minorHAnsi" w:eastAsia="Times New Roman" w:hAnsiTheme="minorHAnsi" w:cs="Arial"/>
          <w:lang w:eastAsia="pl-PL"/>
        </w:rPr>
        <w:t xml:space="preserve"> termin płatności – 30 dni od daty doręczenia Zamawiającemu prawidłowo wystawionej faktury/rachunku.</w:t>
      </w:r>
    </w:p>
    <w:p w14:paraId="0907151A" w14:textId="121A46BA" w:rsidR="00DB3F14" w:rsidRPr="00183F75" w:rsidRDefault="00DB3F14" w:rsidP="00194FD9">
      <w:pPr>
        <w:numPr>
          <w:ilvl w:val="0"/>
          <w:numId w:val="50"/>
        </w:numPr>
        <w:ind w:hanging="357"/>
        <w:rPr>
          <w:rFonts w:asciiTheme="minorHAnsi" w:eastAsia="Times New Roman" w:hAnsiTheme="minorHAnsi" w:cs="Arial"/>
          <w:bCs/>
          <w:lang w:eastAsia="pl-PL"/>
        </w:rPr>
      </w:pPr>
      <w:r w:rsidRPr="00183F75">
        <w:rPr>
          <w:rFonts w:asciiTheme="minorHAnsi" w:eastAsia="Times New Roman" w:hAnsiTheme="minorHAnsi" w:cs="Arial"/>
          <w:b/>
          <w:u w:val="single"/>
          <w:lang w:eastAsia="pl-PL"/>
        </w:rPr>
        <w:t>Oświadczamy</w:t>
      </w:r>
      <w:r w:rsidRPr="00183F75">
        <w:rPr>
          <w:rFonts w:asciiTheme="minorHAnsi" w:eastAsia="Times New Roman" w:hAnsiTheme="minorHAnsi" w:cs="Arial"/>
          <w:u w:val="single"/>
          <w:lang w:eastAsia="pl-PL"/>
        </w:rPr>
        <w:t>,</w:t>
      </w:r>
      <w:r w:rsidRPr="00183F75">
        <w:rPr>
          <w:rFonts w:asciiTheme="minorHAnsi" w:eastAsia="Times New Roman" w:hAnsiTheme="minorHAnsi" w:cs="Arial"/>
          <w:lang w:eastAsia="pl-PL"/>
        </w:rPr>
        <w:t xml:space="preserve"> że niniejsza oferta jest jawna i nie zawiera informacji stanowiących tajemnicę przedsiębiorstwa w rozumieniu przepisów o zwalczaniu nieuczciwej konkurencji, za wyjątkiem informacji zawartych na stronach ……………………………</w:t>
      </w:r>
      <w:r w:rsidR="007B0219">
        <w:rPr>
          <w:rFonts w:asciiTheme="minorHAnsi" w:eastAsia="Times New Roman" w:hAnsiTheme="minorHAnsi" w:cs="Arial"/>
          <w:lang w:eastAsia="pl-PL"/>
        </w:rPr>
        <w:t>.</w:t>
      </w:r>
    </w:p>
    <w:p w14:paraId="611D3852" w14:textId="6CF6870C" w:rsidR="00DB3F14" w:rsidRPr="00183F75" w:rsidRDefault="00DB3F14" w:rsidP="00194FD9">
      <w:pPr>
        <w:numPr>
          <w:ilvl w:val="0"/>
          <w:numId w:val="50"/>
        </w:numPr>
        <w:spacing w:after="0"/>
        <w:rPr>
          <w:rFonts w:asciiTheme="minorHAnsi" w:eastAsia="Times New Roman" w:hAnsiTheme="minorHAnsi" w:cs="Arial"/>
          <w:bCs/>
          <w:lang w:eastAsia="pl-PL"/>
        </w:rPr>
      </w:pPr>
      <w:r w:rsidRPr="00183F75">
        <w:rPr>
          <w:rFonts w:asciiTheme="minorHAnsi" w:eastAsia="Times New Roman" w:hAnsiTheme="minorHAnsi" w:cs="Arial"/>
          <w:b/>
          <w:u w:val="single"/>
          <w:lang w:eastAsia="pl-PL"/>
        </w:rPr>
        <w:t>Tajemnicę przedsiębiorstwa</w:t>
      </w:r>
      <w:r w:rsidR="00027B5D">
        <w:rPr>
          <w:rFonts w:asciiTheme="minorHAnsi" w:eastAsia="Times New Roman" w:hAnsiTheme="minorHAnsi" w:cs="Arial"/>
          <w:b/>
          <w:u w:val="single"/>
          <w:lang w:eastAsia="pl-PL"/>
        </w:rPr>
        <w:t xml:space="preserve"> </w:t>
      </w:r>
      <w:r w:rsidR="00027B5D">
        <w:rPr>
          <w:rFonts w:asciiTheme="minorHAnsi" w:eastAsia="Times New Roman" w:hAnsiTheme="minorHAnsi" w:cstheme="minorHAnsi"/>
          <w:b/>
          <w:u w:val="single"/>
          <w:rtl/>
          <w:lang w:eastAsia="pl-PL"/>
        </w:rPr>
        <w:t>٭</w:t>
      </w:r>
      <w:r w:rsidRPr="00183F75">
        <w:rPr>
          <w:rFonts w:asciiTheme="minorHAnsi" w:eastAsia="Times New Roman" w:hAnsiTheme="minorHAnsi" w:cs="Arial"/>
          <w:b/>
          <w:lang w:eastAsia="pl-PL"/>
        </w:rPr>
        <w:t xml:space="preserve"> </w:t>
      </w:r>
      <w:r w:rsidRPr="00183F75">
        <w:rPr>
          <w:rFonts w:asciiTheme="minorHAnsi" w:eastAsia="Times New Roman" w:hAnsiTheme="minorHAnsi" w:cs="Arial"/>
          <w:lang w:eastAsia="pl-PL"/>
        </w:rPr>
        <w:t xml:space="preserve">w rozumieniu przepisów o zwalczaniu nieuczciwej konkurencji stanowią </w:t>
      </w:r>
      <w:r w:rsidRPr="00183F75">
        <w:rPr>
          <w:rFonts w:asciiTheme="minorHAnsi" w:eastAsia="Times New Roman" w:hAnsiTheme="minorHAnsi" w:cs="Arial"/>
          <w:bCs/>
          <w:lang w:eastAsia="pl-PL"/>
        </w:rPr>
        <w:t>następujące dokumenty dołączone do oferty:</w:t>
      </w:r>
    </w:p>
    <w:p w14:paraId="39069002" w14:textId="77777777" w:rsidR="00DB3F14" w:rsidRPr="00183F75" w:rsidRDefault="00DB3F14" w:rsidP="00194FD9">
      <w:pPr>
        <w:numPr>
          <w:ilvl w:val="0"/>
          <w:numId w:val="51"/>
        </w:numPr>
        <w:tabs>
          <w:tab w:val="num" w:pos="709"/>
        </w:tabs>
        <w:spacing w:after="0"/>
        <w:ind w:hanging="720"/>
        <w:jc w:val="left"/>
        <w:rPr>
          <w:rFonts w:asciiTheme="minorHAnsi" w:eastAsia="Times New Roman" w:hAnsiTheme="minorHAnsi" w:cs="Arial"/>
          <w:lang w:eastAsia="pl-PL"/>
        </w:rPr>
      </w:pPr>
      <w:r w:rsidRPr="00183F75">
        <w:rPr>
          <w:rFonts w:asciiTheme="minorHAnsi" w:eastAsia="Times New Roman" w:hAnsiTheme="minorHAnsi" w:cs="Arial"/>
          <w:lang w:eastAsia="pl-PL"/>
        </w:rPr>
        <w:t>…………………………………….</w:t>
      </w:r>
    </w:p>
    <w:p w14:paraId="4BCF7DFC" w14:textId="77777777" w:rsidR="00DB3F14" w:rsidRPr="00183F75" w:rsidRDefault="00DB3F14" w:rsidP="00194FD9">
      <w:pPr>
        <w:numPr>
          <w:ilvl w:val="0"/>
          <w:numId w:val="51"/>
        </w:numPr>
        <w:tabs>
          <w:tab w:val="num" w:pos="709"/>
        </w:tabs>
        <w:spacing w:after="0"/>
        <w:ind w:hanging="720"/>
        <w:jc w:val="left"/>
        <w:rPr>
          <w:rFonts w:asciiTheme="minorHAnsi" w:eastAsia="Times New Roman" w:hAnsiTheme="minorHAnsi" w:cs="Arial"/>
          <w:lang w:eastAsia="pl-PL"/>
        </w:rPr>
      </w:pPr>
      <w:r w:rsidRPr="00183F75">
        <w:rPr>
          <w:rFonts w:asciiTheme="minorHAnsi" w:eastAsia="Times New Roman" w:hAnsiTheme="minorHAnsi" w:cs="Arial"/>
          <w:lang w:eastAsia="pl-PL"/>
        </w:rPr>
        <w:t>…………………………………….</w:t>
      </w:r>
    </w:p>
    <w:p w14:paraId="2250F4DA" w14:textId="100F33E2" w:rsidR="007B0219" w:rsidRDefault="00DB3F14" w:rsidP="007B0219">
      <w:pPr>
        <w:spacing w:line="276" w:lineRule="auto"/>
        <w:ind w:left="360"/>
        <w:rPr>
          <w:rFonts w:asciiTheme="minorHAnsi" w:eastAsia="Times New Roman" w:hAnsiTheme="minorHAnsi" w:cs="Arial"/>
          <w:b/>
          <w:i/>
          <w:lang w:eastAsia="pl-PL"/>
        </w:rPr>
      </w:pPr>
      <w:r w:rsidRPr="007B0219">
        <w:rPr>
          <w:rFonts w:asciiTheme="minorHAnsi" w:eastAsia="Times New Roman" w:hAnsiTheme="minorHAnsi" w:cs="Arial"/>
          <w:i/>
          <w:lang w:eastAsia="pl-PL"/>
        </w:rPr>
        <w:t>Zgodnie z art. 8 ust. 3 ustawy PZP</w:t>
      </w:r>
      <w:r w:rsidR="007B0219" w:rsidRPr="007B0219">
        <w:rPr>
          <w:rFonts w:asciiTheme="minorHAnsi" w:eastAsia="Times New Roman" w:hAnsiTheme="minorHAnsi" w:cs="Arial"/>
          <w:i/>
          <w:lang w:eastAsia="pl-PL"/>
        </w:rPr>
        <w:t xml:space="preserve"> Wykonawca który zastrzegł w złożonej ofercie informacje jako tajemnicę przedsiębiorstwa</w:t>
      </w:r>
      <w:r w:rsidR="007B0219" w:rsidRPr="007B0219">
        <w:rPr>
          <w:rFonts w:asciiTheme="minorHAnsi" w:eastAsia="Times New Roman" w:hAnsiTheme="minorHAnsi" w:cs="Arial"/>
          <w:b/>
          <w:i/>
          <w:lang w:eastAsia="pl-PL"/>
        </w:rPr>
        <w:t xml:space="preserve"> zobowiązany jest do </w:t>
      </w:r>
      <w:r w:rsidR="007B0219" w:rsidRPr="007B0219">
        <w:rPr>
          <w:rFonts w:asciiTheme="minorHAnsi" w:eastAsia="Times New Roman" w:hAnsiTheme="minorHAnsi" w:cs="Arial"/>
          <w:b/>
          <w:i/>
          <w:u w:val="single"/>
          <w:lang w:eastAsia="pl-PL"/>
        </w:rPr>
        <w:t>wykazania</w:t>
      </w:r>
      <w:r w:rsidR="007B0219" w:rsidRPr="007B0219">
        <w:rPr>
          <w:rFonts w:asciiTheme="minorHAnsi" w:eastAsia="Times New Roman" w:hAnsiTheme="minorHAnsi" w:cs="Arial"/>
          <w:b/>
          <w:i/>
          <w:lang w:eastAsia="pl-PL"/>
        </w:rPr>
        <w:t>, iż zastrzeżone informacje stanowią tajemnicę przedsiębiorstwa.</w:t>
      </w:r>
    </w:p>
    <w:p w14:paraId="042928E3" w14:textId="191EB1B8" w:rsidR="00E74D6D" w:rsidRPr="007B0219" w:rsidRDefault="00E74D6D" w:rsidP="00194FD9">
      <w:pPr>
        <w:numPr>
          <w:ilvl w:val="0"/>
          <w:numId w:val="50"/>
        </w:numPr>
        <w:spacing w:line="276" w:lineRule="auto"/>
        <w:ind w:hanging="357"/>
        <w:rPr>
          <w:rFonts w:asciiTheme="minorHAnsi" w:eastAsia="Times New Roman" w:hAnsiTheme="minorHAnsi" w:cs="Arial"/>
          <w:bCs/>
          <w:lang w:eastAsia="pl-PL"/>
        </w:rPr>
      </w:pPr>
      <w:r w:rsidRPr="00183F75">
        <w:rPr>
          <w:rFonts w:asciiTheme="minorHAnsi" w:eastAsia="Times New Roman" w:hAnsiTheme="minorHAnsi" w:cs="Arial"/>
          <w:b/>
          <w:bCs/>
          <w:u w:val="single"/>
          <w:lang w:eastAsia="pl-PL"/>
        </w:rPr>
        <w:t>Oświadczam</w:t>
      </w:r>
      <w:r w:rsidRPr="00183F75">
        <w:rPr>
          <w:rFonts w:asciiTheme="minorHAnsi" w:eastAsia="Times New Roman" w:hAnsiTheme="minorHAnsi" w:cs="Arial"/>
          <w:bCs/>
          <w:lang w:eastAsia="pl-PL"/>
        </w:rPr>
        <w:t>, że wypełniłem obowiązki informacyjne przewidziane w art. 13 lub art. 14 RODO</w:t>
      </w:r>
      <w:r>
        <w:rPr>
          <w:rFonts w:asciiTheme="minorHAnsi" w:eastAsia="Times New Roman" w:hAnsiTheme="minorHAnsi" w:cs="Arial"/>
          <w:bCs/>
          <w:vertAlign w:val="superscript"/>
          <w:lang w:eastAsia="pl-PL"/>
        </w:rPr>
        <w:t xml:space="preserve">1 </w:t>
      </w:r>
      <w:r w:rsidRPr="00183F75">
        <w:rPr>
          <w:rFonts w:asciiTheme="minorHAnsi" w:eastAsia="Times New Roman" w:hAnsiTheme="minorHAnsi" w:cs="Arial"/>
          <w:bCs/>
          <w:lang w:eastAsia="pl-PL"/>
        </w:rPr>
        <w:t>wobec osób fizycznych, od których dane osobowe bezpośrednio lub pośrednio pozyskałem w</w:t>
      </w:r>
      <w:r w:rsidR="00FD216C">
        <w:rPr>
          <w:rFonts w:asciiTheme="minorHAnsi" w:eastAsia="Times New Roman" w:hAnsiTheme="minorHAnsi" w:cs="Arial"/>
          <w:bCs/>
          <w:lang w:eastAsia="pl-PL"/>
        </w:rPr>
        <w:t> </w:t>
      </w:r>
      <w:r w:rsidRPr="00183F75">
        <w:rPr>
          <w:rFonts w:asciiTheme="minorHAnsi" w:eastAsia="Times New Roman" w:hAnsiTheme="minorHAnsi" w:cs="Arial"/>
          <w:bCs/>
          <w:lang w:eastAsia="pl-PL"/>
        </w:rPr>
        <w:t>celu ubiegania się o udzielenie zamówienia publicznego w niniejszym postępowaniu.</w:t>
      </w:r>
      <w:r w:rsidRPr="00183F75">
        <w:rPr>
          <w:rFonts w:asciiTheme="minorHAnsi" w:eastAsia="Times New Roman" w:hAnsiTheme="minorHAnsi" w:cs="Arial"/>
          <w:bCs/>
          <w:vertAlign w:val="superscript"/>
          <w:lang w:eastAsia="pl-PL"/>
        </w:rPr>
        <w:footnoteReference w:id="2"/>
      </w:r>
    </w:p>
    <w:p w14:paraId="76ABA4E5" w14:textId="77777777" w:rsidR="00DB3F14" w:rsidRPr="00183F75" w:rsidRDefault="00DB3F14" w:rsidP="00194FD9">
      <w:pPr>
        <w:numPr>
          <w:ilvl w:val="0"/>
          <w:numId w:val="50"/>
        </w:numPr>
        <w:spacing w:after="0"/>
        <w:jc w:val="left"/>
        <w:rPr>
          <w:rFonts w:asciiTheme="minorHAnsi" w:eastAsia="Times New Roman" w:hAnsiTheme="minorHAnsi" w:cs="Arial"/>
          <w:lang w:eastAsia="pl-PL"/>
        </w:rPr>
      </w:pPr>
      <w:r w:rsidRPr="00183F75">
        <w:rPr>
          <w:rFonts w:asciiTheme="minorHAnsi" w:eastAsia="Times New Roman" w:hAnsiTheme="minorHAnsi" w:cs="Arial"/>
          <w:b/>
          <w:bCs/>
          <w:u w:val="single"/>
          <w:lang w:eastAsia="pl-PL"/>
        </w:rPr>
        <w:t>Wszelką korespondencję</w:t>
      </w:r>
      <w:r w:rsidRPr="00183F75">
        <w:rPr>
          <w:rFonts w:asciiTheme="minorHAnsi" w:eastAsia="Times New Roman" w:hAnsiTheme="minorHAnsi" w:cs="Arial"/>
          <w:lang w:eastAsia="pl-PL"/>
        </w:rPr>
        <w:t xml:space="preserve"> w sprawie niniejszego postępowania należy kierować do: </w:t>
      </w:r>
    </w:p>
    <w:p w14:paraId="31E1D882" w14:textId="77777777" w:rsidR="00DB3F14" w:rsidRPr="00183F75" w:rsidRDefault="00DB3F14" w:rsidP="00DB3F14">
      <w:pPr>
        <w:tabs>
          <w:tab w:val="left" w:leader="dot" w:pos="9072"/>
        </w:tabs>
        <w:spacing w:after="0"/>
        <w:ind w:left="360"/>
        <w:rPr>
          <w:rFonts w:asciiTheme="minorHAnsi" w:eastAsia="Times New Roman" w:hAnsiTheme="minorHAnsi" w:cs="Arial"/>
          <w:lang w:eastAsia="pl-PL"/>
        </w:rPr>
      </w:pPr>
      <w:r w:rsidRPr="00183F75">
        <w:rPr>
          <w:rFonts w:asciiTheme="minorHAnsi" w:eastAsia="Times New Roman" w:hAnsiTheme="minorHAnsi" w:cs="Arial"/>
          <w:lang w:eastAsia="pl-PL"/>
        </w:rPr>
        <w:t>Imię i nazwisko ……………………………….</w:t>
      </w:r>
    </w:p>
    <w:p w14:paraId="403BBBAF" w14:textId="77777777" w:rsidR="00DB3F14" w:rsidRPr="00183F75" w:rsidRDefault="00DB3F14" w:rsidP="00DB3F14">
      <w:pPr>
        <w:tabs>
          <w:tab w:val="left" w:leader="dot" w:pos="9072"/>
        </w:tabs>
        <w:spacing w:after="0"/>
        <w:ind w:left="360"/>
        <w:rPr>
          <w:rFonts w:asciiTheme="minorHAnsi" w:eastAsia="Times New Roman" w:hAnsiTheme="minorHAnsi" w:cs="Arial"/>
          <w:lang w:eastAsia="pl-PL"/>
        </w:rPr>
      </w:pPr>
      <w:r w:rsidRPr="00183F75">
        <w:rPr>
          <w:rFonts w:asciiTheme="minorHAnsi" w:eastAsia="Times New Roman" w:hAnsiTheme="minorHAnsi" w:cs="Arial"/>
          <w:lang w:eastAsia="pl-PL"/>
        </w:rPr>
        <w:t>Adres: ………………………………………….</w:t>
      </w:r>
    </w:p>
    <w:p w14:paraId="4E9BF4DA" w14:textId="77777777" w:rsidR="00DB3F14" w:rsidRPr="00183F75" w:rsidRDefault="00DB3F14" w:rsidP="00DB3F14">
      <w:pPr>
        <w:tabs>
          <w:tab w:val="left" w:leader="dot" w:pos="9072"/>
        </w:tabs>
        <w:spacing w:after="0"/>
        <w:ind w:left="360"/>
        <w:rPr>
          <w:rFonts w:asciiTheme="minorHAnsi" w:eastAsia="Times New Roman" w:hAnsiTheme="minorHAnsi" w:cs="Arial"/>
          <w:lang w:eastAsia="pl-PL"/>
        </w:rPr>
      </w:pPr>
      <w:r w:rsidRPr="00183F75">
        <w:rPr>
          <w:rFonts w:asciiTheme="minorHAnsi" w:eastAsia="Times New Roman" w:hAnsiTheme="minorHAnsi" w:cs="Arial"/>
          <w:lang w:eastAsia="pl-PL"/>
        </w:rPr>
        <w:t>Telefon: ………………………………………..</w:t>
      </w:r>
    </w:p>
    <w:p w14:paraId="500D2596" w14:textId="77777777" w:rsidR="00DB3F14" w:rsidRPr="00183F75" w:rsidRDefault="00DB3F14" w:rsidP="00DB3F14">
      <w:pPr>
        <w:tabs>
          <w:tab w:val="left" w:leader="dot" w:pos="9072"/>
        </w:tabs>
        <w:spacing w:after="0"/>
        <w:ind w:left="360"/>
        <w:rPr>
          <w:rFonts w:asciiTheme="minorHAnsi" w:eastAsia="Times New Roman" w:hAnsiTheme="minorHAnsi" w:cs="Arial"/>
          <w:lang w:eastAsia="pl-PL"/>
        </w:rPr>
      </w:pPr>
      <w:r w:rsidRPr="00183F75">
        <w:rPr>
          <w:rFonts w:asciiTheme="minorHAnsi" w:eastAsia="Times New Roman" w:hAnsiTheme="minorHAnsi" w:cs="Arial"/>
          <w:lang w:eastAsia="pl-PL"/>
        </w:rPr>
        <w:t>Fax: …………………………………………….</w:t>
      </w:r>
    </w:p>
    <w:p w14:paraId="2367D5E4" w14:textId="77777777" w:rsidR="00DB3F14" w:rsidRPr="00183F75" w:rsidRDefault="00DB3F14" w:rsidP="00AF5A1D">
      <w:pPr>
        <w:tabs>
          <w:tab w:val="left" w:leader="dot" w:pos="9072"/>
        </w:tabs>
        <w:ind w:left="357"/>
        <w:rPr>
          <w:rFonts w:asciiTheme="minorHAnsi" w:eastAsia="Times New Roman" w:hAnsiTheme="minorHAnsi" w:cs="Arial"/>
          <w:lang w:eastAsia="pl-PL"/>
        </w:rPr>
      </w:pPr>
      <w:r w:rsidRPr="00183F75">
        <w:rPr>
          <w:rFonts w:asciiTheme="minorHAnsi" w:eastAsia="Times New Roman" w:hAnsiTheme="minorHAnsi" w:cs="Arial"/>
          <w:lang w:eastAsia="pl-PL"/>
        </w:rPr>
        <w:t>Adres e-mail: …………………………………..</w:t>
      </w:r>
    </w:p>
    <w:p w14:paraId="618562F8" w14:textId="61452688" w:rsidR="00DB3F14" w:rsidRPr="00183F75" w:rsidRDefault="00DB3F14" w:rsidP="00194FD9">
      <w:pPr>
        <w:numPr>
          <w:ilvl w:val="0"/>
          <w:numId w:val="50"/>
        </w:numPr>
        <w:spacing w:after="0"/>
        <w:jc w:val="left"/>
        <w:rPr>
          <w:rFonts w:asciiTheme="minorHAnsi" w:eastAsia="Times New Roman" w:hAnsiTheme="minorHAnsi" w:cs="Arial"/>
          <w:bCs/>
          <w:lang w:eastAsia="pl-PL"/>
        </w:rPr>
      </w:pPr>
      <w:r w:rsidRPr="00183F75">
        <w:rPr>
          <w:rFonts w:asciiTheme="minorHAnsi" w:eastAsia="Times New Roman" w:hAnsiTheme="minorHAnsi" w:cs="Arial"/>
          <w:b/>
          <w:bCs/>
          <w:u w:val="single"/>
          <w:lang w:eastAsia="pl-PL"/>
        </w:rPr>
        <w:t>Zamówienie zrealizujemy</w:t>
      </w:r>
      <w:r w:rsidRPr="00183F75">
        <w:rPr>
          <w:rFonts w:asciiTheme="minorHAnsi" w:eastAsia="Times New Roman" w:hAnsiTheme="minorHAnsi" w:cs="Arial"/>
          <w:bCs/>
          <w:lang w:eastAsia="pl-PL"/>
        </w:rPr>
        <w:t xml:space="preserve"> sami</w:t>
      </w:r>
      <w:r w:rsidR="00027B5D">
        <w:rPr>
          <w:rFonts w:asciiTheme="minorHAnsi" w:eastAsia="Times New Roman" w:hAnsiTheme="minorHAnsi" w:cstheme="minorHAnsi"/>
          <w:b/>
          <w:bCs/>
          <w:rtl/>
          <w:lang w:eastAsia="pl-PL"/>
        </w:rPr>
        <w:t>٭٭</w:t>
      </w:r>
      <w:r w:rsidRPr="00183F75">
        <w:rPr>
          <w:rFonts w:asciiTheme="minorHAnsi" w:eastAsia="Times New Roman" w:hAnsiTheme="minorHAnsi" w:cs="Arial"/>
          <w:bCs/>
          <w:lang w:eastAsia="pl-PL"/>
        </w:rPr>
        <w:t xml:space="preserve"> / przy udziale Podwykonawców</w:t>
      </w:r>
      <w:r w:rsidR="00027B5D">
        <w:rPr>
          <w:rFonts w:asciiTheme="minorHAnsi" w:eastAsia="Times New Roman" w:hAnsiTheme="minorHAnsi" w:cstheme="minorHAnsi"/>
          <w:b/>
          <w:bCs/>
          <w:rtl/>
          <w:lang w:eastAsia="pl-PL"/>
        </w:rPr>
        <w:t>٭٭</w:t>
      </w:r>
      <w:r w:rsidRPr="00183F75">
        <w:rPr>
          <w:rFonts w:asciiTheme="minorHAnsi" w:eastAsia="Times New Roman" w:hAnsiTheme="minorHAnsi" w:cs="Arial"/>
          <w:b/>
          <w:bCs/>
          <w:lang w:eastAsia="pl-PL"/>
        </w:rPr>
        <w:t>.</w:t>
      </w:r>
      <w:r w:rsidRPr="00183F75">
        <w:rPr>
          <w:rFonts w:asciiTheme="minorHAnsi" w:eastAsia="Times New Roman" w:hAnsiTheme="minorHAnsi" w:cs="Arial"/>
          <w:bCs/>
          <w:lang w:eastAsia="pl-PL"/>
        </w:rPr>
        <w:t xml:space="preserve"> Podwykonawcom zostaną powierzone do wykonania następujące zakresy zamówienia:</w:t>
      </w:r>
    </w:p>
    <w:p w14:paraId="5532A773" w14:textId="77777777" w:rsidR="00DB3F14" w:rsidRPr="00183F75" w:rsidRDefault="00DB3F14" w:rsidP="00DB3F14">
      <w:pPr>
        <w:spacing w:after="0"/>
        <w:ind w:left="360"/>
        <w:jc w:val="left"/>
        <w:rPr>
          <w:rFonts w:asciiTheme="minorHAnsi" w:eastAsia="Times New Roman" w:hAnsiTheme="minorHAnsi" w:cs="Arial"/>
          <w:bCs/>
          <w:sz w:val="20"/>
          <w:szCs w:val="20"/>
          <w:lang w:eastAsia="pl-PL"/>
        </w:rPr>
      </w:pPr>
    </w:p>
    <w:p w14:paraId="134EBB13" w14:textId="77777777" w:rsidR="00DB3F14" w:rsidRPr="00183F75" w:rsidRDefault="00DB3F14" w:rsidP="00DB3F14">
      <w:pPr>
        <w:keepLines/>
        <w:tabs>
          <w:tab w:val="left" w:pos="-4253"/>
          <w:tab w:val="left" w:leader="dot" w:pos="9072"/>
        </w:tabs>
        <w:spacing w:after="0"/>
        <w:ind w:firstLine="426"/>
        <w:rPr>
          <w:rFonts w:asciiTheme="minorHAnsi" w:eastAsia="Times New Roman" w:hAnsiTheme="minorHAnsi" w:cs="Arial"/>
          <w:b/>
          <w:sz w:val="20"/>
          <w:szCs w:val="20"/>
          <w:lang w:eastAsia="pl-PL"/>
        </w:rPr>
      </w:pPr>
      <w:r w:rsidRPr="00183F75">
        <w:rPr>
          <w:rFonts w:asciiTheme="minorHAnsi" w:eastAsia="Times New Roman" w:hAnsiTheme="minorHAnsi" w:cs="Arial"/>
          <w:b/>
          <w:sz w:val="20"/>
          <w:szCs w:val="20"/>
          <w:lang w:eastAsia="pl-PL"/>
        </w:rPr>
        <w:t>a)</w:t>
      </w:r>
      <w:r w:rsidRPr="00183F75">
        <w:rPr>
          <w:rFonts w:asciiTheme="minorHAnsi" w:eastAsia="Times New Roman" w:hAnsiTheme="minorHAnsi" w:cs="Arial"/>
          <w:b/>
          <w:sz w:val="20"/>
          <w:szCs w:val="20"/>
          <w:lang w:eastAsia="pl-PL"/>
        </w:rPr>
        <w:tab/>
        <w:t xml:space="preserve"> </w:t>
      </w:r>
    </w:p>
    <w:p w14:paraId="4E6B88A4" w14:textId="77777777" w:rsidR="00DB3F14" w:rsidRPr="00183F75" w:rsidRDefault="00DB3F14" w:rsidP="00DB3F14">
      <w:pPr>
        <w:keepLines/>
        <w:tabs>
          <w:tab w:val="left" w:leader="dot" w:pos="9072"/>
        </w:tabs>
        <w:spacing w:after="0"/>
        <w:ind w:firstLine="720"/>
        <w:jc w:val="center"/>
        <w:rPr>
          <w:rFonts w:asciiTheme="minorHAnsi" w:eastAsia="Times New Roman" w:hAnsiTheme="minorHAnsi" w:cs="Arial"/>
          <w:i/>
          <w:sz w:val="20"/>
          <w:szCs w:val="20"/>
          <w:lang w:eastAsia="pl-PL"/>
        </w:rPr>
      </w:pPr>
      <w:r w:rsidRPr="00183F75">
        <w:rPr>
          <w:rFonts w:asciiTheme="minorHAnsi" w:eastAsia="Times New Roman" w:hAnsiTheme="minorHAnsi" w:cs="Arial"/>
          <w:i/>
          <w:sz w:val="20"/>
          <w:szCs w:val="20"/>
          <w:lang w:eastAsia="pl-PL"/>
        </w:rPr>
        <w:lastRenderedPageBreak/>
        <w:t>(opis zamówienia zlecanego podwykonawcy)</w:t>
      </w:r>
    </w:p>
    <w:p w14:paraId="0E65D306" w14:textId="77777777" w:rsidR="00DB3F14" w:rsidRPr="00183F75" w:rsidRDefault="00DB3F14" w:rsidP="00DB3F14">
      <w:pPr>
        <w:keepLines/>
        <w:tabs>
          <w:tab w:val="left" w:leader="dot" w:pos="9072"/>
        </w:tabs>
        <w:autoSpaceDE w:val="0"/>
        <w:autoSpaceDN w:val="0"/>
        <w:spacing w:before="240" w:after="0" w:line="276" w:lineRule="auto"/>
        <w:ind w:firstLine="426"/>
        <w:jc w:val="left"/>
        <w:rPr>
          <w:rFonts w:asciiTheme="minorHAnsi" w:eastAsia="Times New Roman" w:hAnsiTheme="minorHAnsi" w:cs="Arial"/>
          <w:b/>
          <w:i/>
          <w:lang w:eastAsia="pl-PL"/>
        </w:rPr>
      </w:pPr>
      <w:r w:rsidRPr="00183F75">
        <w:rPr>
          <w:rFonts w:asciiTheme="minorHAnsi" w:eastAsia="Times New Roman" w:hAnsiTheme="minorHAnsi" w:cs="Arial"/>
          <w:b/>
          <w:i/>
          <w:lang w:eastAsia="pl-PL"/>
        </w:rPr>
        <w:t>Podwykonawcą będzie ( o ile na etapie składania ofert Podwykonawca jest znany)</w:t>
      </w:r>
    </w:p>
    <w:p w14:paraId="735D3FAE" w14:textId="77777777" w:rsidR="00DB3F14" w:rsidRPr="00183F75" w:rsidRDefault="00DB3F14" w:rsidP="00DB3F14">
      <w:pPr>
        <w:keepLines/>
        <w:tabs>
          <w:tab w:val="left" w:leader="dot" w:pos="9072"/>
        </w:tabs>
        <w:spacing w:after="0"/>
        <w:ind w:left="720" w:hanging="294"/>
        <w:jc w:val="left"/>
        <w:rPr>
          <w:rFonts w:asciiTheme="minorHAnsi" w:eastAsia="Times New Roman" w:hAnsiTheme="minorHAnsi" w:cs="Arial"/>
          <w:b/>
          <w:sz w:val="20"/>
          <w:szCs w:val="20"/>
        </w:rPr>
      </w:pPr>
      <w:r w:rsidRPr="00183F75">
        <w:rPr>
          <w:rFonts w:asciiTheme="minorHAnsi" w:eastAsia="Times New Roman" w:hAnsiTheme="minorHAnsi" w:cs="Arial"/>
          <w:b/>
          <w:sz w:val="20"/>
          <w:szCs w:val="20"/>
          <w:lang w:eastAsia="pl-PL"/>
        </w:rPr>
        <w:t>b)</w:t>
      </w:r>
      <w:r w:rsidRPr="00183F75">
        <w:rPr>
          <w:rFonts w:asciiTheme="minorHAnsi" w:eastAsia="Times New Roman" w:hAnsiTheme="minorHAnsi" w:cs="Arial"/>
          <w:b/>
          <w:sz w:val="20"/>
          <w:szCs w:val="20"/>
        </w:rPr>
        <w:t xml:space="preserve">……………………………………………………………………………………….………………… </w:t>
      </w:r>
    </w:p>
    <w:p w14:paraId="5B60E062" w14:textId="77777777" w:rsidR="00DB3F14" w:rsidRPr="00183F75" w:rsidRDefault="00DB3F14" w:rsidP="00DB3F14">
      <w:pPr>
        <w:keepLines/>
        <w:tabs>
          <w:tab w:val="left" w:leader="dot" w:pos="9072"/>
        </w:tabs>
        <w:spacing w:after="0"/>
        <w:ind w:left="720" w:hanging="294"/>
        <w:jc w:val="center"/>
        <w:rPr>
          <w:rFonts w:asciiTheme="minorHAnsi" w:eastAsia="Times New Roman" w:hAnsiTheme="minorHAnsi" w:cs="Arial"/>
          <w:sz w:val="18"/>
          <w:szCs w:val="18"/>
        </w:rPr>
      </w:pPr>
      <w:r w:rsidRPr="00183F75">
        <w:rPr>
          <w:rFonts w:asciiTheme="minorHAnsi" w:eastAsia="Times New Roman" w:hAnsiTheme="minorHAnsi" w:cs="Arial"/>
          <w:i/>
          <w:sz w:val="18"/>
          <w:szCs w:val="18"/>
          <w:lang w:eastAsia="pl-PL"/>
        </w:rPr>
        <w:t>(nazwa (firma) Podwykonawców)</w:t>
      </w:r>
    </w:p>
    <w:p w14:paraId="2E8CF847" w14:textId="77777777" w:rsidR="00DB3F14" w:rsidRPr="00183F75" w:rsidRDefault="00DB3F14" w:rsidP="00194FD9">
      <w:pPr>
        <w:numPr>
          <w:ilvl w:val="0"/>
          <w:numId w:val="50"/>
        </w:numPr>
        <w:spacing w:after="0"/>
        <w:jc w:val="left"/>
        <w:rPr>
          <w:rFonts w:asciiTheme="minorHAnsi" w:eastAsia="Times New Roman" w:hAnsiTheme="minorHAnsi" w:cs="Arial"/>
          <w:lang w:eastAsia="pl-PL"/>
        </w:rPr>
      </w:pPr>
      <w:r w:rsidRPr="00183F75">
        <w:rPr>
          <w:rFonts w:asciiTheme="minorHAnsi" w:eastAsia="Times New Roman" w:hAnsiTheme="minorHAnsi" w:cs="Arial"/>
          <w:b/>
          <w:u w:val="single"/>
          <w:lang w:eastAsia="pl-PL"/>
        </w:rPr>
        <w:t>Wykonawca jest</w:t>
      </w:r>
      <w:r w:rsidRPr="00183F75">
        <w:rPr>
          <w:rFonts w:asciiTheme="minorHAnsi" w:eastAsia="Times New Roman" w:hAnsiTheme="minorHAnsi" w:cs="Arial"/>
          <w:vertAlign w:val="superscript"/>
          <w:lang w:eastAsia="pl-PL"/>
        </w:rPr>
        <w:footnoteReference w:id="3"/>
      </w:r>
      <w:r w:rsidRPr="00183F75">
        <w:rPr>
          <w:rFonts w:asciiTheme="minorHAnsi" w:eastAsia="Times New Roman" w:hAnsiTheme="minorHAnsi" w:cs="Arial"/>
          <w:lang w:eastAsia="pl-PL"/>
        </w:rPr>
        <w:t>:</w:t>
      </w:r>
    </w:p>
    <w:p w14:paraId="711D8C1D" w14:textId="4FEB94F0" w:rsidR="00DB3F14" w:rsidRPr="00183F75" w:rsidRDefault="00DB3F14" w:rsidP="00194FD9">
      <w:pPr>
        <w:numPr>
          <w:ilvl w:val="0"/>
          <w:numId w:val="32"/>
        </w:numPr>
        <w:spacing w:after="0"/>
        <w:contextualSpacing/>
        <w:jc w:val="left"/>
        <w:rPr>
          <w:rFonts w:asciiTheme="minorHAnsi" w:eastAsia="Times New Roman" w:hAnsiTheme="minorHAnsi" w:cs="Arial"/>
          <w:lang w:eastAsia="pl-PL"/>
        </w:rPr>
      </w:pPr>
      <w:r w:rsidRPr="00183F75">
        <w:rPr>
          <w:rFonts w:asciiTheme="minorHAnsi" w:eastAsia="Times New Roman" w:hAnsiTheme="minorHAnsi" w:cs="Arial"/>
          <w:lang w:eastAsia="pl-PL"/>
        </w:rPr>
        <w:t xml:space="preserve">mikroprzedsiębiorstwem </w:t>
      </w:r>
    </w:p>
    <w:p w14:paraId="159529F3" w14:textId="77777777" w:rsidR="00DB3F14" w:rsidRPr="00183F75" w:rsidRDefault="00DB3F14" w:rsidP="00194FD9">
      <w:pPr>
        <w:numPr>
          <w:ilvl w:val="0"/>
          <w:numId w:val="32"/>
        </w:numPr>
        <w:spacing w:after="0"/>
        <w:contextualSpacing/>
        <w:jc w:val="left"/>
        <w:rPr>
          <w:rFonts w:asciiTheme="minorHAnsi" w:eastAsia="Times New Roman" w:hAnsiTheme="minorHAnsi" w:cs="Arial"/>
          <w:lang w:eastAsia="pl-PL"/>
        </w:rPr>
      </w:pPr>
      <w:r w:rsidRPr="00183F75">
        <w:rPr>
          <w:rFonts w:asciiTheme="minorHAnsi" w:eastAsia="Times New Roman" w:hAnsiTheme="minorHAnsi" w:cs="Arial"/>
          <w:lang w:eastAsia="pl-PL"/>
        </w:rPr>
        <w:t>małym przedsiębiorstwem</w:t>
      </w:r>
    </w:p>
    <w:p w14:paraId="16771B08" w14:textId="77777777" w:rsidR="00DB3F14" w:rsidRPr="00183F75" w:rsidRDefault="00DB3F14" w:rsidP="00194FD9">
      <w:pPr>
        <w:numPr>
          <w:ilvl w:val="0"/>
          <w:numId w:val="32"/>
        </w:numPr>
        <w:spacing w:after="60"/>
        <w:jc w:val="left"/>
        <w:rPr>
          <w:rFonts w:asciiTheme="minorHAnsi" w:eastAsia="Times New Roman" w:hAnsiTheme="minorHAnsi" w:cs="Arial"/>
          <w:bCs/>
          <w:lang w:eastAsia="pl-PL"/>
        </w:rPr>
      </w:pPr>
      <w:r w:rsidRPr="00183F75">
        <w:rPr>
          <w:rFonts w:asciiTheme="minorHAnsi" w:eastAsia="Times New Roman" w:hAnsiTheme="minorHAnsi" w:cs="Arial"/>
          <w:lang w:eastAsia="pl-PL"/>
        </w:rPr>
        <w:t>średnim przedsiębiorstwem</w:t>
      </w:r>
    </w:p>
    <w:p w14:paraId="7254CDE1" w14:textId="77777777" w:rsidR="00DB3F14" w:rsidRPr="00183F75" w:rsidRDefault="00DB3F14" w:rsidP="00194FD9">
      <w:pPr>
        <w:numPr>
          <w:ilvl w:val="0"/>
          <w:numId w:val="50"/>
        </w:numPr>
        <w:spacing w:after="60"/>
        <w:jc w:val="left"/>
        <w:rPr>
          <w:rFonts w:asciiTheme="minorHAnsi" w:eastAsia="Times New Roman" w:hAnsiTheme="minorHAnsi" w:cs="Arial"/>
          <w:lang w:eastAsia="pl-PL"/>
        </w:rPr>
      </w:pPr>
      <w:r w:rsidRPr="00183F75">
        <w:rPr>
          <w:rFonts w:asciiTheme="minorHAnsi" w:eastAsia="Times New Roman" w:hAnsiTheme="minorHAnsi" w:cs="Arial"/>
          <w:b/>
          <w:u w:val="single"/>
          <w:lang w:eastAsia="pl-PL"/>
        </w:rPr>
        <w:t>Ofertę</w:t>
      </w:r>
      <w:r w:rsidRPr="00183F75">
        <w:rPr>
          <w:rFonts w:asciiTheme="minorHAnsi" w:eastAsia="Times New Roman" w:hAnsiTheme="minorHAnsi" w:cs="Arial"/>
          <w:b/>
          <w:lang w:eastAsia="pl-PL"/>
        </w:rPr>
        <w:t xml:space="preserve"> </w:t>
      </w:r>
      <w:r w:rsidRPr="00183F75">
        <w:rPr>
          <w:rFonts w:asciiTheme="minorHAnsi" w:eastAsia="Times New Roman" w:hAnsiTheme="minorHAnsi" w:cs="Arial"/>
          <w:lang w:eastAsia="pl-PL"/>
        </w:rPr>
        <w:t xml:space="preserve">niniejszą składamy na </w:t>
      </w:r>
      <w:r w:rsidRPr="00183F75">
        <w:rPr>
          <w:rFonts w:asciiTheme="minorHAnsi" w:eastAsia="Times New Roman" w:hAnsiTheme="minorHAnsi" w:cs="Arial"/>
          <w:b/>
          <w:lang w:eastAsia="pl-PL"/>
        </w:rPr>
        <w:t>………………</w:t>
      </w:r>
      <w:r w:rsidRPr="00183F75">
        <w:rPr>
          <w:rFonts w:asciiTheme="minorHAnsi" w:eastAsia="Times New Roman" w:hAnsiTheme="minorHAnsi" w:cs="Arial"/>
          <w:lang w:eastAsia="pl-PL"/>
        </w:rPr>
        <w:t xml:space="preserve"> kolejno ponumerowanych kartkach.</w:t>
      </w:r>
    </w:p>
    <w:p w14:paraId="3E4F9324" w14:textId="77777777" w:rsidR="00DB3F14" w:rsidRPr="00183F75" w:rsidRDefault="00DB3F14" w:rsidP="00194FD9">
      <w:pPr>
        <w:numPr>
          <w:ilvl w:val="0"/>
          <w:numId w:val="50"/>
        </w:numPr>
        <w:ind w:left="357" w:hanging="357"/>
        <w:jc w:val="left"/>
        <w:rPr>
          <w:rFonts w:asciiTheme="minorHAnsi" w:eastAsia="Times New Roman" w:hAnsiTheme="minorHAnsi" w:cs="Arial"/>
          <w:lang w:eastAsia="pl-PL"/>
        </w:rPr>
      </w:pPr>
      <w:r w:rsidRPr="00183F75">
        <w:rPr>
          <w:rFonts w:asciiTheme="minorHAnsi" w:eastAsia="Times New Roman" w:hAnsiTheme="minorHAnsi" w:cs="Arial"/>
          <w:b/>
          <w:u w:val="single"/>
          <w:lang w:eastAsia="pl-PL"/>
        </w:rPr>
        <w:t>Wraz z ofertą</w:t>
      </w:r>
      <w:r w:rsidRPr="00183F75">
        <w:rPr>
          <w:rFonts w:asciiTheme="minorHAnsi" w:eastAsia="Times New Roman" w:hAnsiTheme="minorHAnsi" w:cs="Arial"/>
          <w:lang w:eastAsia="pl-PL"/>
        </w:rPr>
        <w:t xml:space="preserve"> składamy następujące dokumenty, oświadczenia i pełnomocnictwa:</w:t>
      </w:r>
    </w:p>
    <w:p w14:paraId="0DCCA8B1" w14:textId="77777777" w:rsidR="00DB3F14" w:rsidRPr="00183F75" w:rsidRDefault="00DB3F14" w:rsidP="00DB3F14">
      <w:pPr>
        <w:spacing w:after="0" w:line="360" w:lineRule="auto"/>
        <w:ind w:left="360"/>
        <w:jc w:val="left"/>
        <w:rPr>
          <w:rFonts w:asciiTheme="minorHAnsi" w:eastAsia="Times New Roman" w:hAnsiTheme="minorHAnsi" w:cs="Arial"/>
          <w:lang w:eastAsia="pl-PL"/>
        </w:rPr>
      </w:pPr>
      <w:r w:rsidRPr="00183F75">
        <w:rPr>
          <w:rFonts w:asciiTheme="minorHAnsi" w:eastAsia="Times New Roman" w:hAnsiTheme="minorHAnsi" w:cs="Arial"/>
          <w:lang w:eastAsia="pl-PL"/>
        </w:rPr>
        <w:t>1. ………………………………….</w:t>
      </w:r>
    </w:p>
    <w:p w14:paraId="7F705541" w14:textId="77777777" w:rsidR="00DB3F14" w:rsidRPr="00183F75" w:rsidRDefault="00DB3F14" w:rsidP="00DB3F14">
      <w:pPr>
        <w:spacing w:after="0" w:line="360" w:lineRule="auto"/>
        <w:ind w:left="360"/>
        <w:jc w:val="left"/>
        <w:rPr>
          <w:rFonts w:asciiTheme="minorHAnsi" w:eastAsia="Times New Roman" w:hAnsiTheme="minorHAnsi" w:cs="Arial"/>
          <w:lang w:eastAsia="pl-PL"/>
        </w:rPr>
      </w:pPr>
      <w:r w:rsidRPr="00183F75">
        <w:rPr>
          <w:rFonts w:asciiTheme="minorHAnsi" w:eastAsia="Times New Roman" w:hAnsiTheme="minorHAnsi" w:cs="Arial"/>
          <w:lang w:eastAsia="pl-PL"/>
        </w:rPr>
        <w:t>2. ..………………………………….. itd.</w:t>
      </w:r>
    </w:p>
    <w:p w14:paraId="13839F58" w14:textId="77777777" w:rsidR="00DB3F14" w:rsidRPr="00183F75" w:rsidRDefault="00DB3F14" w:rsidP="008B0F4D">
      <w:pPr>
        <w:spacing w:after="0" w:line="360" w:lineRule="auto"/>
        <w:jc w:val="left"/>
        <w:rPr>
          <w:rFonts w:asciiTheme="minorHAnsi" w:eastAsia="Times New Roman" w:hAnsiTheme="minorHAnsi" w:cs="Arial"/>
          <w:lang w:eastAsia="pl-PL"/>
        </w:rPr>
      </w:pPr>
    </w:p>
    <w:tbl>
      <w:tblPr>
        <w:tblStyle w:val="Tabela-Siatka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39"/>
        <w:gridCol w:w="3544"/>
      </w:tblGrid>
      <w:tr w:rsidR="00183F75" w:rsidRPr="00183F75" w14:paraId="134D9265" w14:textId="77777777" w:rsidTr="000E1B6F">
        <w:trPr>
          <w:jc w:val="center"/>
        </w:trPr>
        <w:tc>
          <w:tcPr>
            <w:tcW w:w="3072" w:type="dxa"/>
          </w:tcPr>
          <w:p w14:paraId="3B84A8D8" w14:textId="77777777" w:rsidR="00DB3F14" w:rsidRPr="00183F75" w:rsidRDefault="00DB3F14" w:rsidP="00DB3F14">
            <w:pPr>
              <w:spacing w:after="0"/>
              <w:jc w:val="left"/>
              <w:rPr>
                <w:rFonts w:asciiTheme="minorHAnsi" w:eastAsia="Times New Roman" w:hAnsiTheme="minorHAnsi" w:cs="Arial"/>
              </w:rPr>
            </w:pPr>
            <w:r w:rsidRPr="00183F75">
              <w:rPr>
                <w:rFonts w:asciiTheme="minorHAnsi" w:eastAsia="Times New Roman" w:hAnsiTheme="minorHAnsi" w:cs="Arial"/>
              </w:rPr>
              <w:t>……………………………………</w:t>
            </w:r>
          </w:p>
        </w:tc>
        <w:tc>
          <w:tcPr>
            <w:tcW w:w="2139" w:type="dxa"/>
          </w:tcPr>
          <w:p w14:paraId="6B4E30F2" w14:textId="77777777" w:rsidR="00DB3F14" w:rsidRPr="00183F75" w:rsidRDefault="00DB3F14" w:rsidP="00DB3F14">
            <w:pPr>
              <w:spacing w:after="0"/>
              <w:ind w:firstLine="348"/>
              <w:jc w:val="left"/>
              <w:rPr>
                <w:rFonts w:asciiTheme="minorHAnsi" w:eastAsia="Times New Roman" w:hAnsiTheme="minorHAnsi" w:cs="Arial"/>
              </w:rPr>
            </w:pPr>
            <w:r w:rsidRPr="00183F75">
              <w:rPr>
                <w:rFonts w:asciiTheme="minorHAnsi" w:eastAsia="Times New Roman" w:hAnsiTheme="minorHAnsi" w:cs="Arial"/>
              </w:rPr>
              <w:t>………………………</w:t>
            </w:r>
          </w:p>
        </w:tc>
        <w:tc>
          <w:tcPr>
            <w:tcW w:w="3544" w:type="dxa"/>
          </w:tcPr>
          <w:p w14:paraId="31B8A2E2" w14:textId="77777777" w:rsidR="00DB3F14" w:rsidRPr="00183F75" w:rsidRDefault="00DB3F14" w:rsidP="00DB3F14">
            <w:pPr>
              <w:spacing w:after="0"/>
              <w:ind w:left="335"/>
              <w:jc w:val="left"/>
              <w:rPr>
                <w:rFonts w:asciiTheme="minorHAnsi" w:eastAsia="Times New Roman" w:hAnsiTheme="minorHAnsi" w:cs="Arial"/>
              </w:rPr>
            </w:pPr>
            <w:r w:rsidRPr="00183F75">
              <w:rPr>
                <w:rFonts w:asciiTheme="minorHAnsi" w:eastAsia="Times New Roman" w:hAnsiTheme="minorHAnsi" w:cs="Arial"/>
              </w:rPr>
              <w:t>…………………………………………..</w:t>
            </w:r>
          </w:p>
        </w:tc>
      </w:tr>
      <w:tr w:rsidR="00DB3F14" w:rsidRPr="00183F75" w14:paraId="0EC577D2" w14:textId="77777777" w:rsidTr="000E1B6F">
        <w:trPr>
          <w:jc w:val="center"/>
        </w:trPr>
        <w:tc>
          <w:tcPr>
            <w:tcW w:w="3072" w:type="dxa"/>
          </w:tcPr>
          <w:p w14:paraId="21F5DB73" w14:textId="77777777" w:rsidR="00DB3F14" w:rsidRPr="00183F75" w:rsidRDefault="00DB3F14" w:rsidP="00DB3F14">
            <w:pPr>
              <w:spacing w:after="0"/>
              <w:jc w:val="center"/>
              <w:rPr>
                <w:rFonts w:asciiTheme="minorHAnsi" w:eastAsia="Times New Roman" w:hAnsiTheme="minorHAnsi" w:cs="Arial"/>
                <w:sz w:val="18"/>
                <w:szCs w:val="18"/>
              </w:rPr>
            </w:pPr>
            <w:r w:rsidRPr="00183F75">
              <w:rPr>
                <w:rFonts w:asciiTheme="minorHAnsi" w:eastAsia="Times New Roman" w:hAnsiTheme="minorHAnsi" w:cs="Arial"/>
                <w:sz w:val="18"/>
                <w:szCs w:val="18"/>
              </w:rPr>
              <w:t>Miejscowość</w:t>
            </w:r>
          </w:p>
        </w:tc>
        <w:tc>
          <w:tcPr>
            <w:tcW w:w="2139" w:type="dxa"/>
          </w:tcPr>
          <w:p w14:paraId="6FF08B70" w14:textId="77777777" w:rsidR="00DB3F14" w:rsidRPr="00183F75" w:rsidRDefault="00DB3F14" w:rsidP="00DB3F14">
            <w:pPr>
              <w:spacing w:after="0"/>
              <w:jc w:val="center"/>
              <w:rPr>
                <w:rFonts w:asciiTheme="minorHAnsi" w:eastAsia="Times New Roman" w:hAnsiTheme="minorHAnsi" w:cs="Arial"/>
                <w:sz w:val="18"/>
                <w:szCs w:val="18"/>
              </w:rPr>
            </w:pPr>
            <w:r w:rsidRPr="00183F75">
              <w:rPr>
                <w:rFonts w:asciiTheme="minorHAnsi" w:eastAsia="Times New Roman" w:hAnsiTheme="minorHAnsi" w:cs="Arial"/>
                <w:sz w:val="18"/>
                <w:szCs w:val="18"/>
              </w:rPr>
              <w:t>Data</w:t>
            </w:r>
          </w:p>
        </w:tc>
        <w:tc>
          <w:tcPr>
            <w:tcW w:w="3544" w:type="dxa"/>
          </w:tcPr>
          <w:p w14:paraId="7A223E85" w14:textId="77777777" w:rsidR="00DB3F14" w:rsidRPr="00183F75" w:rsidRDefault="00DB3F14" w:rsidP="00DB3F14">
            <w:pPr>
              <w:spacing w:after="0"/>
              <w:jc w:val="center"/>
              <w:rPr>
                <w:rFonts w:asciiTheme="minorHAnsi" w:eastAsia="Times New Roman" w:hAnsiTheme="minorHAnsi" w:cs="Arial"/>
                <w:i/>
                <w:sz w:val="16"/>
              </w:rPr>
            </w:pPr>
            <w:r w:rsidRPr="00183F75">
              <w:rPr>
                <w:rFonts w:asciiTheme="minorHAnsi" w:eastAsia="Times New Roman" w:hAnsiTheme="minorHAnsi" w:cs="Arial"/>
                <w:i/>
                <w:sz w:val="16"/>
              </w:rPr>
              <w:t>(pieczątka, podpis Wykonawcy lub  osoby uprawnionej do jego reprezentowania)</w:t>
            </w:r>
          </w:p>
        </w:tc>
      </w:tr>
      <w:tr w:rsidR="00027B5D" w:rsidRPr="00183F75" w14:paraId="5C3D8379" w14:textId="77777777" w:rsidTr="000E1B6F">
        <w:trPr>
          <w:jc w:val="center"/>
        </w:trPr>
        <w:tc>
          <w:tcPr>
            <w:tcW w:w="3072" w:type="dxa"/>
          </w:tcPr>
          <w:p w14:paraId="308F6FD6" w14:textId="77777777" w:rsidR="00027B5D" w:rsidRPr="00183F75" w:rsidRDefault="00027B5D" w:rsidP="00DB3F14">
            <w:pPr>
              <w:spacing w:after="0"/>
              <w:jc w:val="center"/>
              <w:rPr>
                <w:rFonts w:asciiTheme="minorHAnsi" w:eastAsia="Times New Roman" w:hAnsiTheme="minorHAnsi" w:cs="Arial"/>
                <w:sz w:val="18"/>
                <w:szCs w:val="18"/>
              </w:rPr>
            </w:pPr>
          </w:p>
        </w:tc>
        <w:tc>
          <w:tcPr>
            <w:tcW w:w="2139" w:type="dxa"/>
          </w:tcPr>
          <w:p w14:paraId="09C240E8" w14:textId="77777777" w:rsidR="00027B5D" w:rsidRPr="00183F75" w:rsidRDefault="00027B5D" w:rsidP="00DB3F14">
            <w:pPr>
              <w:spacing w:after="0"/>
              <w:jc w:val="center"/>
              <w:rPr>
                <w:rFonts w:asciiTheme="minorHAnsi" w:eastAsia="Times New Roman" w:hAnsiTheme="minorHAnsi" w:cs="Arial"/>
                <w:sz w:val="18"/>
                <w:szCs w:val="18"/>
              </w:rPr>
            </w:pPr>
          </w:p>
        </w:tc>
        <w:tc>
          <w:tcPr>
            <w:tcW w:w="3544" w:type="dxa"/>
          </w:tcPr>
          <w:p w14:paraId="7C40C7CA" w14:textId="77777777" w:rsidR="00027B5D" w:rsidRPr="00183F75" w:rsidRDefault="00027B5D" w:rsidP="00DB3F14">
            <w:pPr>
              <w:spacing w:after="0"/>
              <w:jc w:val="center"/>
              <w:rPr>
                <w:rFonts w:asciiTheme="minorHAnsi" w:eastAsia="Times New Roman" w:hAnsiTheme="minorHAnsi" w:cs="Arial"/>
                <w:i/>
                <w:sz w:val="16"/>
              </w:rPr>
            </w:pPr>
          </w:p>
        </w:tc>
      </w:tr>
    </w:tbl>
    <w:p w14:paraId="21B16DC9" w14:textId="77777777" w:rsidR="00027B5D" w:rsidRDefault="00027B5D" w:rsidP="00027B5D">
      <w:pPr>
        <w:spacing w:after="0"/>
        <w:rPr>
          <w:rFonts w:asciiTheme="minorHAnsi" w:eastAsia="Times New Roman" w:hAnsiTheme="minorHAnsi" w:cstheme="minorHAnsi"/>
          <w:sz w:val="20"/>
          <w:szCs w:val="20"/>
          <w:rtl/>
          <w:lang w:eastAsia="pl-PL"/>
        </w:rPr>
      </w:pPr>
    </w:p>
    <w:p w14:paraId="48925E5F" w14:textId="3D21D8E4" w:rsidR="00DB3F14" w:rsidRPr="00183F75" w:rsidRDefault="00027B5D" w:rsidP="00027B5D">
      <w:pPr>
        <w:spacing w:after="0"/>
        <w:rPr>
          <w:rFonts w:asciiTheme="minorHAnsi" w:eastAsia="Times New Roman" w:hAnsiTheme="minorHAnsi" w:cs="Arial"/>
          <w:sz w:val="20"/>
          <w:szCs w:val="20"/>
          <w:lang w:eastAsia="pl-PL"/>
        </w:rPr>
      </w:pPr>
      <w:r w:rsidRPr="00027B5D">
        <w:rPr>
          <w:rFonts w:asciiTheme="minorHAnsi" w:eastAsia="Times New Roman" w:hAnsiTheme="minorHAnsi" w:cstheme="minorHAnsi"/>
          <w:b/>
          <w:sz w:val="20"/>
          <w:szCs w:val="20"/>
          <w:rtl/>
          <w:lang w:eastAsia="pl-PL"/>
        </w:rPr>
        <w:t>"٭</w:t>
      </w:r>
      <w:r w:rsidRPr="00027B5D">
        <w:rPr>
          <w:rFonts w:asciiTheme="minorHAnsi" w:eastAsia="Times New Roman" w:hAnsiTheme="minorHAnsi" w:cstheme="minorHAnsi" w:hint="cs"/>
          <w:b/>
          <w:sz w:val="20"/>
          <w:szCs w:val="20"/>
          <w:rtl/>
          <w:lang w:eastAsia="pl-PL"/>
        </w:rPr>
        <w:t>"-</w:t>
      </w:r>
      <w:r w:rsidRPr="00027B5D">
        <w:rPr>
          <w:rFonts w:asciiTheme="minorHAnsi" w:hAnsiTheme="minorHAnsi" w:cstheme="minorHAnsi"/>
          <w:b/>
          <w:i/>
        </w:rPr>
        <w:t xml:space="preserve"> </w:t>
      </w:r>
      <w:r w:rsidRPr="00A41A7D">
        <w:rPr>
          <w:rFonts w:asciiTheme="minorHAnsi" w:hAnsiTheme="minorHAnsi" w:cstheme="minorHAnsi"/>
          <w:b/>
          <w:i/>
        </w:rPr>
        <w:t>Na podstawie art. 8 ust. 3 ustawy PZP, Wykonawca który zastrzegł w złożonej ofercie informacje jako tajemnicę przedsiębiorstwa zobowiązany jest do wykazania, iż zastrzeżone informacje stanowią tajemnicę przedsiębiorstwa.</w:t>
      </w:r>
    </w:p>
    <w:p w14:paraId="28139D03" w14:textId="7AC922A6" w:rsidR="00DB3F14" w:rsidRPr="003A5679" w:rsidRDefault="00027B5D" w:rsidP="00DB3F14">
      <w:pPr>
        <w:tabs>
          <w:tab w:val="center" w:pos="4536"/>
          <w:tab w:val="right" w:pos="9072"/>
        </w:tabs>
        <w:spacing w:after="0"/>
        <w:ind w:left="709" w:hanging="709"/>
        <w:rPr>
          <w:rFonts w:asciiTheme="minorHAnsi" w:eastAsia="Times New Roman" w:hAnsiTheme="minorHAnsi" w:cs="Arial"/>
          <w:b/>
          <w:i/>
          <w:sz w:val="20"/>
          <w:szCs w:val="20"/>
          <w:lang w:eastAsia="pl-PL"/>
        </w:rPr>
      </w:pPr>
      <w:r>
        <w:rPr>
          <w:rFonts w:asciiTheme="minorHAnsi" w:eastAsia="Times New Roman" w:hAnsiTheme="minorHAnsi" w:cs="Arial"/>
          <w:b/>
          <w:i/>
          <w:sz w:val="20"/>
          <w:szCs w:val="20"/>
          <w:lang w:eastAsia="pl-PL"/>
        </w:rPr>
        <w:t>-</w:t>
      </w:r>
      <w:r w:rsidR="003A5679" w:rsidRPr="003A5679">
        <w:rPr>
          <w:rFonts w:asciiTheme="minorHAnsi" w:eastAsia="Times New Roman" w:hAnsiTheme="minorHAnsi" w:cs="Arial"/>
          <w:b/>
          <w:i/>
          <w:sz w:val="20"/>
          <w:szCs w:val="20"/>
          <w:lang w:eastAsia="pl-PL"/>
        </w:rPr>
        <w:t>„</w:t>
      </w:r>
      <w:r w:rsidRPr="00027B5D">
        <w:rPr>
          <w:rFonts w:asciiTheme="minorHAnsi" w:eastAsia="Times New Roman" w:hAnsiTheme="minorHAnsi" w:cstheme="minorHAnsi"/>
          <w:i/>
          <w:rtl/>
          <w:lang w:eastAsia="pl-PL"/>
        </w:rPr>
        <w:t>٭٭</w:t>
      </w:r>
      <w:r w:rsidR="00DB3F14" w:rsidRPr="003A5679">
        <w:rPr>
          <w:rFonts w:asciiTheme="minorHAnsi" w:eastAsia="Times New Roman" w:hAnsiTheme="minorHAnsi" w:cs="Arial"/>
          <w:b/>
          <w:i/>
          <w:sz w:val="20"/>
          <w:szCs w:val="20"/>
          <w:lang w:eastAsia="pl-PL"/>
        </w:rPr>
        <w:t xml:space="preserve">” Miejsca oznaczone symbolem </w:t>
      </w:r>
      <w:r w:rsidR="003A5679" w:rsidRPr="003A5679">
        <w:rPr>
          <w:rFonts w:asciiTheme="minorHAnsi" w:eastAsia="Times New Roman" w:hAnsiTheme="minorHAnsi" w:cs="Arial"/>
          <w:b/>
          <w:i/>
          <w:sz w:val="20"/>
          <w:szCs w:val="20"/>
          <w:lang w:eastAsia="pl-PL"/>
        </w:rPr>
        <w:t>„</w:t>
      </w:r>
      <w:r w:rsidR="007375D5" w:rsidRPr="003A5679">
        <w:rPr>
          <w:rFonts w:asciiTheme="minorHAnsi" w:eastAsia="Times New Roman" w:hAnsiTheme="minorHAnsi" w:cs="Arial"/>
          <w:b/>
          <w:i/>
          <w:sz w:val="20"/>
          <w:szCs w:val="20"/>
          <w:lang w:eastAsia="pl-PL"/>
        </w:rPr>
        <w:t>*</w:t>
      </w:r>
      <w:r w:rsidR="00DB3F14" w:rsidRPr="003A5679">
        <w:rPr>
          <w:rFonts w:asciiTheme="minorHAnsi" w:eastAsia="Times New Roman" w:hAnsiTheme="minorHAnsi" w:cs="Arial"/>
          <w:b/>
          <w:i/>
          <w:sz w:val="20"/>
          <w:szCs w:val="20"/>
          <w:lang w:eastAsia="pl-PL"/>
        </w:rPr>
        <w:t xml:space="preserve">” należy wykreślić w części, która nie dotyczy danego Wykonawcy. </w:t>
      </w:r>
    </w:p>
    <w:p w14:paraId="29FC97F7" w14:textId="6D407BA0" w:rsidR="00DB3F14" w:rsidRPr="00183F75" w:rsidRDefault="00DB3F14" w:rsidP="00E74D6D">
      <w:pPr>
        <w:autoSpaceDE w:val="0"/>
        <w:autoSpaceDN w:val="0"/>
        <w:adjustRightInd w:val="0"/>
        <w:spacing w:line="276" w:lineRule="auto"/>
        <w:jc w:val="right"/>
        <w:rPr>
          <w:rFonts w:asciiTheme="minorHAnsi" w:eastAsia="Times New Roman" w:hAnsiTheme="minorHAnsi" w:cstheme="minorHAnsi"/>
          <w:b/>
          <w:bCs/>
          <w:lang w:eastAsia="pl-PL"/>
        </w:rPr>
      </w:pPr>
      <w:r w:rsidRPr="00183F75">
        <w:rPr>
          <w:rFonts w:asciiTheme="minorHAnsi" w:eastAsia="Times New Roman" w:hAnsiTheme="minorHAnsi" w:cs="Arial"/>
          <w:b/>
          <w:bCs/>
          <w:sz w:val="20"/>
          <w:szCs w:val="20"/>
          <w:lang w:eastAsia="pl-PL"/>
        </w:rPr>
        <w:br w:type="column"/>
      </w:r>
      <w:r w:rsidRPr="00183F75">
        <w:rPr>
          <w:rFonts w:asciiTheme="minorHAnsi" w:eastAsia="Times New Roman" w:hAnsiTheme="minorHAnsi" w:cstheme="minorHAnsi"/>
          <w:b/>
          <w:bCs/>
          <w:lang w:eastAsia="pl-PL"/>
        </w:rPr>
        <w:lastRenderedPageBreak/>
        <w:t>Załącznik nr 5 do SIWZ</w:t>
      </w:r>
    </w:p>
    <w:p w14:paraId="5A5EA2EB" w14:textId="77777777" w:rsidR="00DB3F14" w:rsidRPr="00183F75" w:rsidRDefault="00DB3F14" w:rsidP="00DB3F14">
      <w:pPr>
        <w:spacing w:after="0" w:line="276" w:lineRule="auto"/>
        <w:jc w:val="right"/>
        <w:rPr>
          <w:rFonts w:asciiTheme="minorHAnsi" w:eastAsia="Times New Roman" w:hAnsiTheme="minorHAnsi" w:cstheme="minorHAnsi"/>
          <w:i/>
          <w:iCs/>
          <w:sz w:val="20"/>
          <w:szCs w:val="20"/>
          <w:lang w:eastAsia="pl-PL"/>
        </w:rPr>
      </w:pPr>
    </w:p>
    <w:p w14:paraId="7B9CE716" w14:textId="77777777" w:rsidR="00DB3F14" w:rsidRPr="00183F75" w:rsidRDefault="00DB3F14" w:rsidP="00DB3F14">
      <w:pPr>
        <w:autoSpaceDE w:val="0"/>
        <w:autoSpaceDN w:val="0"/>
        <w:adjustRightInd w:val="0"/>
        <w:spacing w:after="0" w:line="276" w:lineRule="auto"/>
        <w:rPr>
          <w:rFonts w:asciiTheme="minorHAnsi" w:hAnsiTheme="minorHAnsi" w:cstheme="minorHAnsi"/>
          <w:sz w:val="20"/>
          <w:szCs w:val="20"/>
        </w:rPr>
      </w:pPr>
      <w:r w:rsidRPr="00183F75">
        <w:rPr>
          <w:rFonts w:asciiTheme="minorHAnsi" w:hAnsiTheme="minorHAnsi" w:cstheme="minorHAnsi"/>
          <w:sz w:val="20"/>
          <w:szCs w:val="20"/>
        </w:rPr>
        <w:t>..……………………………………………</w:t>
      </w:r>
    </w:p>
    <w:p w14:paraId="4D5A2F67" w14:textId="77777777" w:rsidR="00DB3F14" w:rsidRPr="00183F75" w:rsidRDefault="00DB3F14" w:rsidP="00DB3F14">
      <w:pPr>
        <w:autoSpaceDE w:val="0"/>
        <w:autoSpaceDN w:val="0"/>
        <w:adjustRightInd w:val="0"/>
        <w:spacing w:line="276" w:lineRule="auto"/>
        <w:rPr>
          <w:rFonts w:asciiTheme="minorHAnsi" w:hAnsiTheme="minorHAnsi" w:cstheme="minorHAnsi"/>
          <w:sz w:val="20"/>
          <w:szCs w:val="20"/>
        </w:rPr>
      </w:pPr>
      <w:r w:rsidRPr="00D9262C">
        <w:rPr>
          <w:rFonts w:asciiTheme="minorHAnsi" w:hAnsiTheme="minorHAnsi" w:cstheme="minorHAnsi"/>
          <w:i/>
          <w:sz w:val="20"/>
          <w:szCs w:val="20"/>
        </w:rPr>
        <w:t>(</w:t>
      </w:r>
      <w:r w:rsidRPr="00183F75">
        <w:rPr>
          <w:rFonts w:asciiTheme="minorHAnsi" w:hAnsiTheme="minorHAnsi" w:cstheme="minorHAnsi"/>
          <w:i/>
          <w:iCs/>
          <w:sz w:val="20"/>
          <w:szCs w:val="20"/>
        </w:rPr>
        <w:t xml:space="preserve">Nazwa Wykonawcy, REGON </w:t>
      </w:r>
      <w:r w:rsidRPr="00183F75">
        <w:rPr>
          <w:rFonts w:asciiTheme="minorHAnsi" w:hAnsiTheme="minorHAnsi" w:cstheme="minorHAnsi"/>
          <w:sz w:val="20"/>
          <w:szCs w:val="20"/>
        </w:rPr>
        <w:t>)</w:t>
      </w:r>
    </w:p>
    <w:p w14:paraId="17D9585D" w14:textId="77777777" w:rsidR="00DB3F14" w:rsidRPr="00183F75" w:rsidRDefault="00DB3F14" w:rsidP="00DB3F14">
      <w:pPr>
        <w:autoSpaceDE w:val="0"/>
        <w:autoSpaceDN w:val="0"/>
        <w:adjustRightInd w:val="0"/>
        <w:spacing w:after="0" w:line="276" w:lineRule="auto"/>
        <w:rPr>
          <w:rFonts w:asciiTheme="minorHAnsi" w:eastAsia="Times New Roman" w:hAnsiTheme="minorHAnsi" w:cstheme="minorHAnsi"/>
          <w:sz w:val="20"/>
          <w:szCs w:val="20"/>
          <w:lang w:eastAsia="pl-PL"/>
        </w:rPr>
      </w:pPr>
    </w:p>
    <w:p w14:paraId="081FA861" w14:textId="77777777" w:rsidR="00DB3F14" w:rsidRPr="00183F75" w:rsidRDefault="00DB3F14" w:rsidP="00DB3F14">
      <w:pPr>
        <w:autoSpaceDE w:val="0"/>
        <w:autoSpaceDN w:val="0"/>
        <w:adjustRightInd w:val="0"/>
        <w:spacing w:after="0" w:line="276" w:lineRule="auto"/>
        <w:rPr>
          <w:rFonts w:asciiTheme="minorHAnsi" w:eastAsia="Times New Roman" w:hAnsiTheme="minorHAnsi" w:cstheme="minorHAnsi"/>
          <w:sz w:val="20"/>
          <w:szCs w:val="20"/>
          <w:lang w:eastAsia="pl-PL"/>
        </w:rPr>
      </w:pPr>
    </w:p>
    <w:p w14:paraId="418B3461" w14:textId="77777777" w:rsidR="00DB3F14" w:rsidRPr="00183F75" w:rsidRDefault="00DB3F14" w:rsidP="00DB3F14">
      <w:pPr>
        <w:autoSpaceDE w:val="0"/>
        <w:autoSpaceDN w:val="0"/>
        <w:adjustRightInd w:val="0"/>
        <w:spacing w:after="0" w:line="276" w:lineRule="auto"/>
        <w:jc w:val="center"/>
        <w:rPr>
          <w:rFonts w:asciiTheme="minorHAnsi" w:hAnsiTheme="minorHAnsi" w:cstheme="minorHAnsi"/>
          <w:b/>
          <w:bCs/>
        </w:rPr>
      </w:pPr>
      <w:r w:rsidRPr="00183F75">
        <w:rPr>
          <w:rFonts w:asciiTheme="minorHAnsi" w:hAnsiTheme="minorHAnsi" w:cstheme="minorHAnsi"/>
          <w:b/>
          <w:bCs/>
        </w:rPr>
        <w:t>Informacja o przynależności do grupy kapitałowej,</w:t>
      </w:r>
    </w:p>
    <w:p w14:paraId="14654E59" w14:textId="77777777" w:rsidR="00DB3F14" w:rsidRPr="00183F75" w:rsidRDefault="00DB3F14" w:rsidP="00DB3F14">
      <w:pPr>
        <w:autoSpaceDE w:val="0"/>
        <w:autoSpaceDN w:val="0"/>
        <w:adjustRightInd w:val="0"/>
        <w:spacing w:line="276" w:lineRule="auto"/>
        <w:jc w:val="center"/>
        <w:rPr>
          <w:rFonts w:asciiTheme="minorHAnsi" w:hAnsiTheme="minorHAnsi" w:cstheme="minorHAnsi"/>
        </w:rPr>
      </w:pPr>
      <w:r w:rsidRPr="00183F75">
        <w:rPr>
          <w:rFonts w:asciiTheme="minorHAnsi" w:hAnsiTheme="minorHAnsi" w:cstheme="minorHAnsi"/>
          <w:b/>
          <w:bCs/>
        </w:rPr>
        <w:t>o której mowa w art. 24 ust. 1 pkt 23 ustawy</w:t>
      </w:r>
      <w:r w:rsidRPr="00183F75">
        <w:rPr>
          <w:rFonts w:asciiTheme="minorHAnsi" w:hAnsiTheme="minorHAnsi" w:cstheme="minorHAnsi"/>
        </w:rPr>
        <w:t xml:space="preserve"> </w:t>
      </w:r>
      <w:r w:rsidRPr="00183F75">
        <w:rPr>
          <w:rFonts w:asciiTheme="minorHAnsi" w:hAnsiTheme="minorHAnsi" w:cstheme="minorHAnsi"/>
          <w:b/>
        </w:rPr>
        <w:t>Prawo zamówień publicznych.</w:t>
      </w:r>
    </w:p>
    <w:p w14:paraId="2115A2A9" w14:textId="2C2AC46F" w:rsidR="00DB3F14" w:rsidRDefault="00DB3F14" w:rsidP="00DB15D1">
      <w:pPr>
        <w:spacing w:after="0" w:line="276" w:lineRule="auto"/>
        <w:rPr>
          <w:rFonts w:asciiTheme="minorHAnsi" w:hAnsiTheme="minorHAnsi" w:cstheme="minorHAnsi"/>
        </w:rPr>
      </w:pPr>
      <w:r w:rsidRPr="00183F75">
        <w:rPr>
          <w:rFonts w:asciiTheme="minorHAnsi" w:eastAsia="Times New Roman" w:hAnsiTheme="minorHAnsi" w:cstheme="minorHAnsi"/>
          <w:lang w:eastAsia="pl-PL"/>
        </w:rPr>
        <w:t xml:space="preserve">Przystępując do prowadzonego przez Zamawiającego - Centrum Systemów Informacyjnych Ochrony Zdrowia postępowania o udzielenie zamówienia </w:t>
      </w:r>
      <w:r w:rsidRPr="001B32C8">
        <w:rPr>
          <w:rFonts w:asciiTheme="minorHAnsi" w:eastAsia="Times New Roman" w:hAnsiTheme="minorHAnsi" w:cstheme="minorHAnsi"/>
          <w:lang w:eastAsia="pl-PL"/>
        </w:rPr>
        <w:t xml:space="preserve">publicznego nr </w:t>
      </w:r>
      <w:r w:rsidR="00FD6630" w:rsidRPr="001B32C8">
        <w:rPr>
          <w:rFonts w:asciiTheme="minorHAnsi" w:eastAsia="Times New Roman" w:hAnsiTheme="minorHAnsi" w:cstheme="minorHAnsi"/>
          <w:b/>
          <w:lang w:eastAsia="pl-PL"/>
        </w:rPr>
        <w:t>WZP.270.</w:t>
      </w:r>
      <w:r w:rsidR="001B32C8" w:rsidRPr="001B32C8">
        <w:rPr>
          <w:rFonts w:asciiTheme="minorHAnsi" w:eastAsia="Times New Roman" w:hAnsiTheme="minorHAnsi" w:cstheme="minorHAnsi"/>
          <w:b/>
          <w:lang w:eastAsia="pl-PL"/>
        </w:rPr>
        <w:t>181</w:t>
      </w:r>
      <w:r w:rsidRPr="001B32C8">
        <w:rPr>
          <w:rFonts w:asciiTheme="minorHAnsi" w:eastAsia="Times New Roman" w:hAnsiTheme="minorHAnsi" w:cstheme="minorHAnsi"/>
          <w:b/>
          <w:lang w:eastAsia="pl-PL"/>
        </w:rPr>
        <w:t>.201</w:t>
      </w:r>
      <w:r w:rsidR="00FD6630" w:rsidRPr="001B32C8">
        <w:rPr>
          <w:rFonts w:asciiTheme="minorHAnsi" w:eastAsia="Times New Roman" w:hAnsiTheme="minorHAnsi" w:cstheme="minorHAnsi"/>
          <w:b/>
          <w:lang w:eastAsia="pl-PL"/>
        </w:rPr>
        <w:t>9</w:t>
      </w:r>
      <w:r w:rsidRPr="001B32C8">
        <w:rPr>
          <w:rFonts w:asciiTheme="minorHAnsi" w:eastAsia="Times New Roman" w:hAnsiTheme="minorHAnsi" w:cstheme="minorHAnsi"/>
          <w:lang w:eastAsia="pl-PL"/>
        </w:rPr>
        <w:t xml:space="preserve"> na</w:t>
      </w:r>
      <w:r w:rsidR="00D47D5E" w:rsidRPr="00364CC1">
        <w:rPr>
          <w:rFonts w:asciiTheme="minorHAnsi" w:eastAsia="Times New Roman" w:hAnsiTheme="minorHAnsi" w:cstheme="minorHAnsi"/>
          <w:lang w:eastAsia="pl-PL"/>
        </w:rPr>
        <w:t xml:space="preserve"> </w:t>
      </w:r>
      <w:r w:rsidR="00D47D5E" w:rsidRPr="001544CA">
        <w:rPr>
          <w:rFonts w:asciiTheme="minorHAnsi" w:hAnsiTheme="minorHAnsi" w:cstheme="minorHAnsi"/>
          <w:b/>
        </w:rPr>
        <w:t>„</w:t>
      </w:r>
      <w:r w:rsidR="0061548D" w:rsidRPr="0061548D">
        <w:rPr>
          <w:rFonts w:cs="Calibri"/>
          <w:b/>
        </w:rPr>
        <w:t>Dostaw</w:t>
      </w:r>
      <w:r w:rsidR="0061548D">
        <w:rPr>
          <w:rFonts w:cs="Calibri"/>
          <w:b/>
        </w:rPr>
        <w:t>ę</w:t>
      </w:r>
      <w:r w:rsidR="0061548D" w:rsidRPr="0061548D">
        <w:rPr>
          <w:rFonts w:cs="Calibri"/>
          <w:b/>
        </w:rPr>
        <w:t xml:space="preserve"> macierzy dyskowych oraz rozbudowa przełącznika SAN HP SN8000</w:t>
      </w:r>
      <w:r w:rsidR="006879C8">
        <w:rPr>
          <w:rFonts w:cs="Calibri"/>
          <w:b/>
        </w:rPr>
        <w:t>B</w:t>
      </w:r>
      <w:r w:rsidR="00D47D5E" w:rsidRPr="001544CA">
        <w:rPr>
          <w:rFonts w:cs="Calibri"/>
          <w:b/>
        </w:rPr>
        <w:t>”</w:t>
      </w:r>
      <w:r w:rsidR="00D47D5E">
        <w:rPr>
          <w:rFonts w:asciiTheme="minorHAnsi" w:hAnsiTheme="minorHAnsi" w:cstheme="minorHAnsi"/>
          <w:b/>
        </w:rPr>
        <w:t xml:space="preserve"> </w:t>
      </w:r>
      <w:r w:rsidRPr="00183F75">
        <w:rPr>
          <w:rFonts w:asciiTheme="minorHAnsi" w:hAnsiTheme="minorHAnsi" w:cstheme="minorHAnsi"/>
        </w:rPr>
        <w:t>informuję</w:t>
      </w:r>
      <w:r w:rsidRPr="0084729B">
        <w:rPr>
          <w:rFonts w:asciiTheme="minorHAnsi" w:hAnsiTheme="minorHAnsi" w:cstheme="minorHAnsi"/>
        </w:rPr>
        <w:t xml:space="preserve">, że: </w:t>
      </w:r>
    </w:p>
    <w:p w14:paraId="488CE5AD" w14:textId="77777777" w:rsidR="004A29EF" w:rsidRPr="00DB15D1" w:rsidRDefault="004A29EF" w:rsidP="00DB15D1">
      <w:pPr>
        <w:spacing w:after="0" w:line="276" w:lineRule="auto"/>
        <w:rPr>
          <w:rFonts w:asciiTheme="minorHAnsi" w:eastAsia="Times New Roman" w:hAnsiTheme="minorHAnsi" w:cstheme="minorHAnsi"/>
          <w:lang w:eastAsia="pl-PL"/>
        </w:rPr>
      </w:pPr>
    </w:p>
    <w:p w14:paraId="240B284C" w14:textId="491C32AA" w:rsidR="00A11448" w:rsidRPr="005D4CAA" w:rsidRDefault="00A11448" w:rsidP="00194FD9">
      <w:pPr>
        <w:numPr>
          <w:ilvl w:val="3"/>
          <w:numId w:val="56"/>
        </w:numPr>
        <w:spacing w:after="0" w:line="276" w:lineRule="auto"/>
        <w:ind w:left="284" w:hanging="284"/>
        <w:rPr>
          <w:bCs/>
          <w:color w:val="000000"/>
        </w:rPr>
      </w:pPr>
      <w:r w:rsidRPr="005D4CAA">
        <w:rPr>
          <w:bCs/>
          <w:color w:val="000000"/>
        </w:rPr>
        <w:t xml:space="preserve">Wykonawca </w:t>
      </w:r>
      <w:r w:rsidRPr="005D4CAA">
        <w:rPr>
          <w:b/>
          <w:bCs/>
          <w:color w:val="000000"/>
        </w:rPr>
        <w:t>nie przynależy</w:t>
      </w:r>
      <w:r w:rsidRPr="005D4CAA">
        <w:rPr>
          <w:bCs/>
          <w:color w:val="000000"/>
        </w:rPr>
        <w:t xml:space="preserve"> do żadnej grupy kapitałowej w rozumieniu ustawy z dnia 16 lutego 2007</w:t>
      </w:r>
      <w:r w:rsidR="004A29EF">
        <w:rPr>
          <w:bCs/>
          <w:color w:val="000000"/>
        </w:rPr>
        <w:t> </w:t>
      </w:r>
      <w:r w:rsidRPr="005D4CAA">
        <w:rPr>
          <w:bCs/>
          <w:color w:val="000000"/>
        </w:rPr>
        <w:t>r. o</w:t>
      </w:r>
      <w:r>
        <w:rPr>
          <w:bCs/>
          <w:color w:val="000000"/>
        </w:rPr>
        <w:t> </w:t>
      </w:r>
      <w:r w:rsidRPr="005D4CAA">
        <w:rPr>
          <w:bCs/>
          <w:color w:val="000000"/>
        </w:rPr>
        <w:t>ochronie konkurencji i konsumentów (</w:t>
      </w:r>
      <w:proofErr w:type="spellStart"/>
      <w:r w:rsidRPr="005D4CAA">
        <w:rPr>
          <w:bCs/>
          <w:color w:val="000000"/>
        </w:rPr>
        <w:t>t.j</w:t>
      </w:r>
      <w:proofErr w:type="spellEnd"/>
      <w:r w:rsidRPr="005D4CAA">
        <w:rPr>
          <w:bCs/>
          <w:color w:val="000000"/>
        </w:rPr>
        <w:t xml:space="preserve">. </w:t>
      </w:r>
      <w:r w:rsidRPr="005D4CAA">
        <w:rPr>
          <w:color w:val="000000"/>
        </w:rPr>
        <w:t xml:space="preserve">Dz.U. z </w:t>
      </w:r>
      <w:r w:rsidRPr="00065D95">
        <w:rPr>
          <w:color w:val="000000"/>
        </w:rPr>
        <w:t>2019 r. poz. 369</w:t>
      </w:r>
      <w:r w:rsidRPr="005D4CAA">
        <w:rPr>
          <w:bCs/>
          <w:color w:val="000000"/>
        </w:rPr>
        <w:t>).</w:t>
      </w:r>
      <w:r w:rsidRPr="005D4CAA">
        <w:rPr>
          <w:b/>
          <w:iCs/>
          <w:color w:val="000000"/>
        </w:rPr>
        <w:t>*</w:t>
      </w:r>
    </w:p>
    <w:p w14:paraId="5B15C17A" w14:textId="77777777" w:rsidR="00A11448" w:rsidRPr="005D4CAA" w:rsidRDefault="00A11448" w:rsidP="00194FD9">
      <w:pPr>
        <w:numPr>
          <w:ilvl w:val="3"/>
          <w:numId w:val="56"/>
        </w:numPr>
        <w:spacing w:after="0" w:line="276" w:lineRule="auto"/>
        <w:ind w:left="284" w:hanging="284"/>
        <w:rPr>
          <w:bCs/>
          <w:color w:val="000000"/>
        </w:rPr>
      </w:pPr>
      <w:r w:rsidRPr="005D4CAA">
        <w:rPr>
          <w:bCs/>
          <w:color w:val="000000"/>
        </w:rPr>
        <w:t xml:space="preserve">Wykonawca </w:t>
      </w:r>
      <w:r w:rsidRPr="005D4CAA">
        <w:rPr>
          <w:b/>
          <w:bCs/>
          <w:color w:val="000000"/>
        </w:rPr>
        <w:t>nie przynależy</w:t>
      </w:r>
      <w:r w:rsidRPr="005D4CAA">
        <w:rPr>
          <w:bCs/>
          <w:color w:val="000000"/>
        </w:rPr>
        <w:t xml:space="preserve"> do tej samej grupy kapitałowej w rozumieniu ustawy z dnia 16 lutego 2007 r. o ochronie konkurencji i konsumentów ( </w:t>
      </w:r>
      <w:proofErr w:type="spellStart"/>
      <w:r w:rsidRPr="005D4CAA">
        <w:rPr>
          <w:bCs/>
          <w:color w:val="000000"/>
        </w:rPr>
        <w:t>t.j</w:t>
      </w:r>
      <w:proofErr w:type="spellEnd"/>
      <w:r w:rsidRPr="005D4CAA">
        <w:rPr>
          <w:bCs/>
          <w:color w:val="000000"/>
        </w:rPr>
        <w:t xml:space="preserve">. </w:t>
      </w:r>
      <w:r w:rsidRPr="005D4CAA">
        <w:rPr>
          <w:color w:val="000000"/>
        </w:rPr>
        <w:t xml:space="preserve">Dz.U. z </w:t>
      </w:r>
      <w:r w:rsidRPr="00065D95">
        <w:rPr>
          <w:color w:val="000000"/>
        </w:rPr>
        <w:t>2019 r. poz. 369</w:t>
      </w:r>
      <w:r w:rsidRPr="005D4CAA">
        <w:rPr>
          <w:bCs/>
          <w:color w:val="000000"/>
        </w:rPr>
        <w:t>)</w:t>
      </w:r>
      <w:r w:rsidRPr="005D4CAA">
        <w:rPr>
          <w:b/>
          <w:iCs/>
          <w:color w:val="000000"/>
        </w:rPr>
        <w:t xml:space="preserve"> </w:t>
      </w:r>
      <w:r w:rsidRPr="005D4CAA">
        <w:rPr>
          <w:bCs/>
          <w:color w:val="000000"/>
        </w:rPr>
        <w:t>z Wykonawcami, którzy złożyli oferty w przedmiotowym postępowaniu o udzielenie zamówienia.</w:t>
      </w:r>
      <w:r w:rsidRPr="005D4CAA">
        <w:rPr>
          <w:b/>
          <w:iCs/>
          <w:color w:val="000000"/>
        </w:rPr>
        <w:t xml:space="preserve"> *</w:t>
      </w:r>
    </w:p>
    <w:p w14:paraId="6CAC454D" w14:textId="6CE92E5B" w:rsidR="00A11448" w:rsidRPr="005D4CAA" w:rsidRDefault="00A11448" w:rsidP="00194FD9">
      <w:pPr>
        <w:numPr>
          <w:ilvl w:val="3"/>
          <w:numId w:val="56"/>
        </w:numPr>
        <w:spacing w:after="0" w:line="276" w:lineRule="auto"/>
        <w:ind w:left="284" w:hanging="284"/>
        <w:rPr>
          <w:bCs/>
          <w:color w:val="000000"/>
        </w:rPr>
      </w:pPr>
      <w:r w:rsidRPr="005D4CAA">
        <w:rPr>
          <w:bCs/>
          <w:color w:val="000000"/>
        </w:rPr>
        <w:t xml:space="preserve">Wykonawca </w:t>
      </w:r>
      <w:r w:rsidRPr="005D4CAA">
        <w:rPr>
          <w:b/>
          <w:bCs/>
          <w:color w:val="000000"/>
        </w:rPr>
        <w:t>przynależy</w:t>
      </w:r>
      <w:r w:rsidRPr="005D4CAA">
        <w:rPr>
          <w:bCs/>
          <w:color w:val="000000"/>
        </w:rPr>
        <w:t xml:space="preserve"> do tej samej grupy kapitałowej łącznie z nw. Wykonawcami, którzy złożyli odrębne oferty w przedmiotowym postępowaniu o udzielenie zamówienia</w:t>
      </w:r>
      <w:r w:rsidR="00775071">
        <w:rPr>
          <w:bCs/>
          <w:color w:val="000000"/>
        </w:rPr>
        <w:t xml:space="preserve"> (podać) </w:t>
      </w:r>
      <w:r w:rsidR="002A7CED">
        <w:rPr>
          <w:bCs/>
          <w:color w:val="000000"/>
        </w:rPr>
        <w:t>*/</w:t>
      </w:r>
      <w:r w:rsidRPr="005D4CAA">
        <w:rPr>
          <w:b/>
          <w:bCs/>
          <w:color w:val="000000"/>
        </w:rPr>
        <w:t>**</w:t>
      </w:r>
      <w:r w:rsidR="00775071">
        <w:rPr>
          <w:b/>
          <w:bCs/>
          <w:color w:val="000000"/>
        </w:rPr>
        <w:t xml:space="preserve"> </w:t>
      </w:r>
      <w:r w:rsidRPr="005D4CAA">
        <w:rPr>
          <w:bCs/>
          <w:color w:val="000000"/>
        </w:rPr>
        <w:t>:</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940"/>
        <w:gridCol w:w="3715"/>
      </w:tblGrid>
      <w:tr w:rsidR="00A11448" w:rsidRPr="005D4CAA" w14:paraId="17825A6E" w14:textId="77777777" w:rsidTr="00D5195A">
        <w:trPr>
          <w:trHeight w:val="534"/>
        </w:trPr>
        <w:tc>
          <w:tcPr>
            <w:tcW w:w="850" w:type="dxa"/>
            <w:shd w:val="clear" w:color="auto" w:fill="auto"/>
            <w:vAlign w:val="center"/>
          </w:tcPr>
          <w:p w14:paraId="27EB8EF7" w14:textId="77777777" w:rsidR="00A11448" w:rsidRPr="005D4CAA" w:rsidRDefault="00A11448" w:rsidP="00D5195A">
            <w:pPr>
              <w:spacing w:after="0" w:line="276" w:lineRule="auto"/>
              <w:jc w:val="center"/>
              <w:rPr>
                <w:color w:val="000000"/>
              </w:rPr>
            </w:pPr>
            <w:r w:rsidRPr="005D4CAA">
              <w:rPr>
                <w:color w:val="000000"/>
              </w:rPr>
              <w:t>L.p.</w:t>
            </w:r>
          </w:p>
        </w:tc>
        <w:tc>
          <w:tcPr>
            <w:tcW w:w="3940" w:type="dxa"/>
            <w:shd w:val="clear" w:color="auto" w:fill="auto"/>
            <w:vAlign w:val="center"/>
          </w:tcPr>
          <w:p w14:paraId="12D8541A" w14:textId="77777777" w:rsidR="00A11448" w:rsidRPr="005D4CAA" w:rsidRDefault="00A11448" w:rsidP="00D5195A">
            <w:pPr>
              <w:spacing w:after="0" w:line="276" w:lineRule="auto"/>
              <w:jc w:val="center"/>
              <w:rPr>
                <w:color w:val="000000"/>
              </w:rPr>
            </w:pPr>
            <w:r w:rsidRPr="005D4CAA">
              <w:rPr>
                <w:color w:val="000000"/>
              </w:rPr>
              <w:t>Nazwa podmiotu</w:t>
            </w:r>
          </w:p>
        </w:tc>
        <w:tc>
          <w:tcPr>
            <w:tcW w:w="3715" w:type="dxa"/>
            <w:shd w:val="clear" w:color="auto" w:fill="auto"/>
            <w:vAlign w:val="center"/>
          </w:tcPr>
          <w:p w14:paraId="101F3008" w14:textId="77777777" w:rsidR="00A11448" w:rsidRPr="005D4CAA" w:rsidRDefault="00A11448" w:rsidP="00D5195A">
            <w:pPr>
              <w:spacing w:after="0" w:line="276" w:lineRule="auto"/>
              <w:jc w:val="center"/>
              <w:rPr>
                <w:color w:val="000000"/>
              </w:rPr>
            </w:pPr>
            <w:r w:rsidRPr="005D4CAA">
              <w:rPr>
                <w:color w:val="000000"/>
              </w:rPr>
              <w:t>Siedziba</w:t>
            </w:r>
          </w:p>
        </w:tc>
      </w:tr>
      <w:tr w:rsidR="00A11448" w:rsidRPr="005D4CAA" w14:paraId="55AE9080" w14:textId="77777777" w:rsidTr="00917AE6">
        <w:tc>
          <w:tcPr>
            <w:tcW w:w="850" w:type="dxa"/>
            <w:shd w:val="clear" w:color="auto" w:fill="auto"/>
          </w:tcPr>
          <w:p w14:paraId="7ED3F849" w14:textId="77777777" w:rsidR="00A11448" w:rsidRPr="005D4CAA" w:rsidRDefault="00A11448" w:rsidP="00A11448">
            <w:pPr>
              <w:spacing w:line="276" w:lineRule="auto"/>
              <w:rPr>
                <w:color w:val="000000"/>
              </w:rPr>
            </w:pPr>
          </w:p>
        </w:tc>
        <w:tc>
          <w:tcPr>
            <w:tcW w:w="3940" w:type="dxa"/>
            <w:shd w:val="clear" w:color="auto" w:fill="auto"/>
          </w:tcPr>
          <w:p w14:paraId="24E90FEB" w14:textId="77777777" w:rsidR="00A11448" w:rsidRPr="005D4CAA" w:rsidRDefault="00A11448" w:rsidP="00A11448">
            <w:pPr>
              <w:spacing w:line="276" w:lineRule="auto"/>
              <w:rPr>
                <w:color w:val="000000"/>
              </w:rPr>
            </w:pPr>
          </w:p>
        </w:tc>
        <w:tc>
          <w:tcPr>
            <w:tcW w:w="3715" w:type="dxa"/>
            <w:shd w:val="clear" w:color="auto" w:fill="auto"/>
          </w:tcPr>
          <w:p w14:paraId="1C14668B" w14:textId="77777777" w:rsidR="00A11448" w:rsidRPr="005D4CAA" w:rsidRDefault="00A11448" w:rsidP="00A11448">
            <w:pPr>
              <w:spacing w:line="276" w:lineRule="auto"/>
              <w:rPr>
                <w:color w:val="000000"/>
              </w:rPr>
            </w:pPr>
          </w:p>
        </w:tc>
      </w:tr>
      <w:tr w:rsidR="00A11448" w:rsidRPr="005D4CAA" w14:paraId="01F6840D" w14:textId="77777777" w:rsidTr="00917AE6">
        <w:tc>
          <w:tcPr>
            <w:tcW w:w="850" w:type="dxa"/>
            <w:shd w:val="clear" w:color="auto" w:fill="auto"/>
          </w:tcPr>
          <w:p w14:paraId="24EA6C92" w14:textId="77777777" w:rsidR="00A11448" w:rsidRPr="005D4CAA" w:rsidRDefault="00A11448" w:rsidP="00A11448">
            <w:pPr>
              <w:spacing w:line="276" w:lineRule="auto"/>
              <w:rPr>
                <w:color w:val="000000"/>
              </w:rPr>
            </w:pPr>
          </w:p>
        </w:tc>
        <w:tc>
          <w:tcPr>
            <w:tcW w:w="3940" w:type="dxa"/>
            <w:shd w:val="clear" w:color="auto" w:fill="auto"/>
          </w:tcPr>
          <w:p w14:paraId="5053F05C" w14:textId="77777777" w:rsidR="00A11448" w:rsidRPr="005D4CAA" w:rsidRDefault="00A11448" w:rsidP="00A11448">
            <w:pPr>
              <w:spacing w:line="276" w:lineRule="auto"/>
              <w:rPr>
                <w:color w:val="000000"/>
              </w:rPr>
            </w:pPr>
          </w:p>
        </w:tc>
        <w:tc>
          <w:tcPr>
            <w:tcW w:w="3715" w:type="dxa"/>
            <w:shd w:val="clear" w:color="auto" w:fill="auto"/>
          </w:tcPr>
          <w:p w14:paraId="3F38D2A9" w14:textId="77777777" w:rsidR="00A11448" w:rsidRPr="005D4CAA" w:rsidRDefault="00A11448" w:rsidP="00A11448">
            <w:pPr>
              <w:spacing w:line="276" w:lineRule="auto"/>
              <w:rPr>
                <w:color w:val="000000"/>
              </w:rPr>
            </w:pPr>
          </w:p>
        </w:tc>
      </w:tr>
    </w:tbl>
    <w:p w14:paraId="2BDC11CE" w14:textId="77777777" w:rsidR="00DB3F14" w:rsidRPr="00183F75" w:rsidRDefault="00DB3F14" w:rsidP="00DB3F14">
      <w:pPr>
        <w:autoSpaceDE w:val="0"/>
        <w:autoSpaceDN w:val="0"/>
        <w:adjustRightInd w:val="0"/>
        <w:spacing w:after="0" w:line="276" w:lineRule="auto"/>
        <w:rPr>
          <w:rFonts w:asciiTheme="minorHAnsi" w:eastAsia="Times New Roman" w:hAnsiTheme="minorHAnsi" w:cstheme="minorHAnsi"/>
          <w:sz w:val="20"/>
          <w:szCs w:val="20"/>
          <w:lang w:eastAsia="pl-PL"/>
        </w:rPr>
      </w:pPr>
    </w:p>
    <w:p w14:paraId="34A3CDD9" w14:textId="77777777" w:rsidR="00DB3F14" w:rsidRPr="00183F75" w:rsidRDefault="00DB3F14" w:rsidP="00DB3F14">
      <w:pPr>
        <w:autoSpaceDE w:val="0"/>
        <w:autoSpaceDN w:val="0"/>
        <w:adjustRightInd w:val="0"/>
        <w:spacing w:after="0" w:line="276" w:lineRule="auto"/>
        <w:rPr>
          <w:rFonts w:asciiTheme="minorHAnsi" w:eastAsia="Times New Roman" w:hAnsiTheme="minorHAnsi" w:cstheme="minorHAnsi"/>
          <w:sz w:val="20"/>
          <w:szCs w:val="20"/>
          <w:lang w:eastAsia="pl-PL"/>
        </w:rPr>
      </w:pPr>
    </w:p>
    <w:p w14:paraId="0B1CD8A6" w14:textId="77777777" w:rsidR="00DB3F14" w:rsidRPr="00183F75" w:rsidRDefault="00DB3F14" w:rsidP="00DB3F14">
      <w:pPr>
        <w:autoSpaceDE w:val="0"/>
        <w:autoSpaceDN w:val="0"/>
        <w:adjustRightInd w:val="0"/>
        <w:spacing w:after="0" w:line="276" w:lineRule="auto"/>
        <w:rPr>
          <w:rFonts w:asciiTheme="minorHAnsi" w:eastAsia="Times New Roman" w:hAnsiTheme="minorHAnsi" w:cstheme="minorHAnsi"/>
          <w:sz w:val="20"/>
          <w:szCs w:val="20"/>
          <w:lang w:eastAsia="pl-PL"/>
        </w:rPr>
      </w:pPr>
      <w:r w:rsidRPr="00183F75">
        <w:rPr>
          <w:rFonts w:asciiTheme="minorHAnsi" w:eastAsia="Times New Roman" w:hAnsiTheme="minorHAnsi" w:cstheme="minorHAnsi"/>
          <w:sz w:val="20"/>
          <w:szCs w:val="20"/>
          <w:lang w:eastAsia="pl-PL"/>
        </w:rPr>
        <w:t xml:space="preserve">…………………………………… </w:t>
      </w:r>
      <w:r w:rsidRPr="00183F75">
        <w:rPr>
          <w:rFonts w:asciiTheme="minorHAnsi" w:eastAsia="Times New Roman" w:hAnsiTheme="minorHAnsi" w:cstheme="minorHAnsi"/>
          <w:sz w:val="20"/>
          <w:szCs w:val="20"/>
          <w:lang w:eastAsia="pl-PL"/>
        </w:rPr>
        <w:tab/>
      </w:r>
      <w:r w:rsidRPr="00183F75">
        <w:rPr>
          <w:rFonts w:asciiTheme="minorHAnsi" w:eastAsia="Times New Roman" w:hAnsiTheme="minorHAnsi" w:cstheme="minorHAnsi"/>
          <w:sz w:val="20"/>
          <w:szCs w:val="20"/>
          <w:lang w:eastAsia="pl-PL"/>
        </w:rPr>
        <w:tab/>
      </w:r>
      <w:r w:rsidRPr="00183F75">
        <w:rPr>
          <w:rFonts w:asciiTheme="minorHAnsi" w:eastAsia="Times New Roman" w:hAnsiTheme="minorHAnsi" w:cstheme="minorHAnsi"/>
          <w:sz w:val="20"/>
          <w:szCs w:val="20"/>
          <w:lang w:eastAsia="pl-PL"/>
        </w:rPr>
        <w:tab/>
      </w:r>
      <w:r w:rsidRPr="00183F75">
        <w:rPr>
          <w:rFonts w:asciiTheme="minorHAnsi" w:eastAsia="Times New Roman" w:hAnsiTheme="minorHAnsi" w:cstheme="minorHAnsi"/>
          <w:sz w:val="20"/>
          <w:szCs w:val="20"/>
          <w:lang w:eastAsia="pl-PL"/>
        </w:rPr>
        <w:tab/>
      </w:r>
      <w:r w:rsidRPr="00183F75">
        <w:rPr>
          <w:rFonts w:asciiTheme="minorHAnsi" w:eastAsia="Times New Roman" w:hAnsiTheme="minorHAnsi" w:cstheme="minorHAnsi"/>
          <w:sz w:val="20"/>
          <w:szCs w:val="20"/>
          <w:lang w:eastAsia="pl-PL"/>
        </w:rPr>
        <w:tab/>
      </w:r>
      <w:r w:rsidRPr="00183F75">
        <w:rPr>
          <w:rFonts w:asciiTheme="minorHAnsi" w:eastAsia="Times New Roman" w:hAnsiTheme="minorHAnsi" w:cstheme="minorHAnsi"/>
          <w:sz w:val="20"/>
          <w:szCs w:val="20"/>
          <w:lang w:eastAsia="pl-PL"/>
        </w:rPr>
        <w:tab/>
        <w:t xml:space="preserve">…..……………………………………………………….. </w:t>
      </w:r>
    </w:p>
    <w:p w14:paraId="6CB01179" w14:textId="2061A974" w:rsidR="00DB3F14" w:rsidRPr="00183F75" w:rsidRDefault="00DB3F14" w:rsidP="00DB3F14">
      <w:pPr>
        <w:spacing w:line="276" w:lineRule="auto"/>
        <w:ind w:left="5529" w:hanging="5529"/>
        <w:outlineLvl w:val="0"/>
        <w:rPr>
          <w:rFonts w:asciiTheme="minorHAnsi" w:hAnsiTheme="minorHAnsi" w:cstheme="minorHAnsi"/>
          <w:b/>
          <w:bCs/>
          <w:sz w:val="20"/>
          <w:szCs w:val="20"/>
        </w:rPr>
      </w:pPr>
      <w:r w:rsidRPr="00183F75">
        <w:rPr>
          <w:rFonts w:asciiTheme="minorHAnsi" w:hAnsiTheme="minorHAnsi" w:cstheme="minorHAnsi"/>
          <w:i/>
          <w:sz w:val="20"/>
          <w:szCs w:val="20"/>
        </w:rPr>
        <w:t>(miejscowość, data)</w:t>
      </w:r>
      <w:r w:rsidRPr="00183F75">
        <w:rPr>
          <w:rFonts w:asciiTheme="minorHAnsi" w:hAnsiTheme="minorHAnsi" w:cstheme="minorHAnsi"/>
          <w:sz w:val="20"/>
          <w:szCs w:val="20"/>
        </w:rPr>
        <w:t xml:space="preserve"> </w:t>
      </w:r>
      <w:r w:rsidRPr="00183F75">
        <w:rPr>
          <w:rFonts w:asciiTheme="minorHAnsi" w:hAnsiTheme="minorHAnsi" w:cstheme="minorHAnsi"/>
          <w:sz w:val="20"/>
          <w:szCs w:val="20"/>
        </w:rPr>
        <w:tab/>
      </w:r>
      <w:r w:rsidRPr="00D9262C">
        <w:rPr>
          <w:rFonts w:asciiTheme="minorHAnsi" w:hAnsiTheme="minorHAnsi" w:cstheme="minorHAnsi"/>
          <w:i/>
          <w:sz w:val="20"/>
          <w:szCs w:val="20"/>
        </w:rPr>
        <w:t>(</w:t>
      </w:r>
      <w:r w:rsidRPr="00D9262C">
        <w:rPr>
          <w:rFonts w:asciiTheme="minorHAnsi" w:hAnsiTheme="minorHAnsi" w:cstheme="minorHAnsi"/>
          <w:i/>
          <w:iCs/>
          <w:sz w:val="20"/>
          <w:szCs w:val="20"/>
        </w:rPr>
        <w:t xml:space="preserve">podpis </w:t>
      </w:r>
      <w:r w:rsidRPr="00183F75">
        <w:rPr>
          <w:rFonts w:asciiTheme="minorHAnsi" w:hAnsiTheme="minorHAnsi" w:cstheme="minorHAnsi"/>
          <w:i/>
          <w:iCs/>
          <w:sz w:val="20"/>
          <w:szCs w:val="20"/>
        </w:rPr>
        <w:t>Wykonawcy lub osoby uprawnionej do jego reprezentowania)</w:t>
      </w:r>
    </w:p>
    <w:p w14:paraId="399B3F80" w14:textId="22CA898D" w:rsidR="00DB3F14" w:rsidRDefault="00DB3F14" w:rsidP="00DB3F14">
      <w:pPr>
        <w:spacing w:line="276" w:lineRule="auto"/>
        <w:rPr>
          <w:rFonts w:asciiTheme="minorHAnsi" w:hAnsiTheme="minorHAnsi" w:cstheme="minorHAnsi"/>
          <w:i/>
        </w:rPr>
      </w:pPr>
      <w:r w:rsidRPr="00183F75">
        <w:rPr>
          <w:rFonts w:asciiTheme="minorHAnsi" w:hAnsiTheme="minorHAnsi" w:cstheme="minorHAnsi"/>
          <w:i/>
        </w:rPr>
        <w:t xml:space="preserve">* właściwe zaznaczyć znakiem X </w:t>
      </w:r>
    </w:p>
    <w:p w14:paraId="134FE4CC" w14:textId="77777777" w:rsidR="00775071" w:rsidRDefault="00775071" w:rsidP="00775071">
      <w:pPr>
        <w:ind w:left="284" w:hanging="284"/>
        <w:rPr>
          <w:color w:val="000000"/>
          <w:sz w:val="20"/>
          <w:szCs w:val="20"/>
        </w:rPr>
      </w:pPr>
      <w:r w:rsidRPr="00840125">
        <w:rPr>
          <w:b/>
          <w:color w:val="000000"/>
          <w:sz w:val="20"/>
          <w:szCs w:val="20"/>
        </w:rPr>
        <w:t>**</w:t>
      </w:r>
      <w:r>
        <w:rPr>
          <w:color w:val="000000"/>
          <w:sz w:val="20"/>
          <w:szCs w:val="20"/>
        </w:rPr>
        <w:tab/>
      </w:r>
      <w:r w:rsidRPr="005D4CAA">
        <w:rPr>
          <w:color w:val="000000"/>
          <w:sz w:val="20"/>
          <w:szCs w:val="20"/>
        </w:rPr>
        <w:t xml:space="preserve">Wraz ze złożeniem oświadczenia o </w:t>
      </w:r>
      <w:r w:rsidRPr="00065D95">
        <w:rPr>
          <w:color w:val="000000"/>
          <w:sz w:val="20"/>
          <w:szCs w:val="20"/>
        </w:rPr>
        <w:t>przynależności do tej samej grupy kapitałowej z Wykonawcami</w:t>
      </w:r>
      <w:r w:rsidRPr="005D4CAA">
        <w:rPr>
          <w:color w:val="000000"/>
          <w:sz w:val="20"/>
          <w:szCs w:val="20"/>
        </w:rPr>
        <w:t xml:space="preserve">, </w:t>
      </w:r>
      <w:r w:rsidRPr="00065D95">
        <w:rPr>
          <w:color w:val="000000"/>
          <w:sz w:val="20"/>
          <w:szCs w:val="20"/>
        </w:rPr>
        <w:t>którzy złożyli odrębne oferty,</w:t>
      </w:r>
      <w:r w:rsidRPr="005D4CAA">
        <w:rPr>
          <w:color w:val="000000"/>
          <w:sz w:val="20"/>
          <w:szCs w:val="20"/>
        </w:rPr>
        <w:t xml:space="preserve"> Wykonawca może przedstawić dowody wykazujące, że istniejące powiązania z ww. Wykonawcami nie prowadzą do zakłócenia konkurencji w przedmiotowym postępowaniu o udzielenie zamówienia.</w:t>
      </w:r>
    </w:p>
    <w:p w14:paraId="4F0BBC64" w14:textId="77777777" w:rsidR="00775071" w:rsidRPr="00183F75" w:rsidRDefault="00775071" w:rsidP="00DB3F14">
      <w:pPr>
        <w:spacing w:line="276" w:lineRule="auto"/>
        <w:rPr>
          <w:rFonts w:asciiTheme="minorHAnsi" w:hAnsiTheme="minorHAnsi" w:cstheme="minorHAnsi"/>
          <w:i/>
        </w:rPr>
      </w:pPr>
    </w:p>
    <w:p w14:paraId="13DFE4C0" w14:textId="7F3AB56D" w:rsidR="00DB3F14" w:rsidRPr="00183F75" w:rsidRDefault="00DB3F14" w:rsidP="00DB3F14">
      <w:pPr>
        <w:spacing w:line="276" w:lineRule="auto"/>
        <w:rPr>
          <w:rFonts w:asciiTheme="minorHAnsi" w:hAnsiTheme="minorHAnsi" w:cstheme="minorHAnsi"/>
          <w:i/>
          <w:iCs/>
          <w:sz w:val="20"/>
          <w:szCs w:val="20"/>
        </w:rPr>
      </w:pPr>
      <w:r w:rsidRPr="00183F75">
        <w:rPr>
          <w:rFonts w:asciiTheme="minorHAnsi" w:hAnsiTheme="minorHAnsi" w:cstheme="minorHAnsi"/>
          <w:sz w:val="20"/>
          <w:szCs w:val="20"/>
        </w:rPr>
        <w:t>Zgodnie z art. 4 pkt. 14 ustawy z dnia 16 lutego 2007 r. o ochronie konkurencji i konsumentów (</w:t>
      </w:r>
      <w:proofErr w:type="spellStart"/>
      <w:r w:rsidRPr="00183F75">
        <w:rPr>
          <w:rFonts w:asciiTheme="minorHAnsi" w:hAnsiTheme="minorHAnsi" w:cstheme="minorHAnsi"/>
          <w:sz w:val="20"/>
          <w:szCs w:val="20"/>
        </w:rPr>
        <w:t>t.j</w:t>
      </w:r>
      <w:proofErr w:type="spellEnd"/>
      <w:r w:rsidRPr="00183F75">
        <w:rPr>
          <w:rFonts w:asciiTheme="minorHAnsi" w:hAnsiTheme="minorHAnsi" w:cstheme="minorHAnsi"/>
          <w:sz w:val="20"/>
          <w:szCs w:val="20"/>
        </w:rPr>
        <w:t>.: Dz. U. z</w:t>
      </w:r>
      <w:r w:rsidR="00FD216C">
        <w:rPr>
          <w:rFonts w:asciiTheme="minorHAnsi" w:hAnsiTheme="minorHAnsi" w:cstheme="minorHAnsi"/>
          <w:sz w:val="20"/>
          <w:szCs w:val="20"/>
        </w:rPr>
        <w:t> </w:t>
      </w:r>
      <w:r w:rsidRPr="00183F75">
        <w:rPr>
          <w:rFonts w:asciiTheme="minorHAnsi" w:hAnsiTheme="minorHAnsi" w:cstheme="minorHAnsi"/>
          <w:sz w:val="20"/>
          <w:szCs w:val="20"/>
        </w:rPr>
        <w:t>201</w:t>
      </w:r>
      <w:r w:rsidR="004A29EF">
        <w:rPr>
          <w:rFonts w:asciiTheme="minorHAnsi" w:hAnsiTheme="minorHAnsi" w:cstheme="minorHAnsi"/>
          <w:sz w:val="20"/>
          <w:szCs w:val="20"/>
        </w:rPr>
        <w:t>9</w:t>
      </w:r>
      <w:r w:rsidRPr="00183F75">
        <w:rPr>
          <w:rFonts w:asciiTheme="minorHAnsi" w:hAnsiTheme="minorHAnsi" w:cstheme="minorHAnsi"/>
          <w:sz w:val="20"/>
          <w:szCs w:val="20"/>
        </w:rPr>
        <w:t xml:space="preserve"> roku, poz. </w:t>
      </w:r>
      <w:r w:rsidR="004A29EF">
        <w:rPr>
          <w:rFonts w:asciiTheme="minorHAnsi" w:hAnsiTheme="minorHAnsi" w:cstheme="minorHAnsi"/>
          <w:sz w:val="20"/>
          <w:szCs w:val="20"/>
        </w:rPr>
        <w:t>369</w:t>
      </w:r>
      <w:r w:rsidRPr="00183F75">
        <w:rPr>
          <w:rFonts w:asciiTheme="minorHAnsi" w:hAnsiTheme="minorHAnsi" w:cstheme="minorHAnsi"/>
          <w:sz w:val="20"/>
          <w:szCs w:val="20"/>
        </w:rPr>
        <w:t>) przez grupę kapitałową rozumie się wszystkich przedsiębiorców, który są kontrolowani w</w:t>
      </w:r>
      <w:r w:rsidR="00FD216C">
        <w:rPr>
          <w:rFonts w:asciiTheme="minorHAnsi" w:hAnsiTheme="minorHAnsi" w:cstheme="minorHAnsi"/>
          <w:sz w:val="20"/>
          <w:szCs w:val="20"/>
        </w:rPr>
        <w:t> </w:t>
      </w:r>
      <w:r w:rsidRPr="00183F75">
        <w:rPr>
          <w:rFonts w:asciiTheme="minorHAnsi" w:hAnsiTheme="minorHAnsi" w:cstheme="minorHAnsi"/>
          <w:sz w:val="20"/>
          <w:szCs w:val="20"/>
        </w:rPr>
        <w:t>sposób bezpośredni lub pośredni przez jednego przedsiębiorcę, w tym również tego przedsiębiorcę.</w:t>
      </w:r>
    </w:p>
    <w:p w14:paraId="0F5745A9" w14:textId="77777777" w:rsidR="00DB3F14" w:rsidRPr="00183F75" w:rsidRDefault="00DB3F14" w:rsidP="008B3113">
      <w:pPr>
        <w:autoSpaceDE w:val="0"/>
        <w:autoSpaceDN w:val="0"/>
        <w:adjustRightInd w:val="0"/>
        <w:spacing w:after="0" w:line="276" w:lineRule="auto"/>
        <w:jc w:val="right"/>
        <w:rPr>
          <w:rFonts w:asciiTheme="minorHAnsi" w:eastAsia="Times New Roman" w:hAnsiTheme="minorHAnsi" w:cstheme="minorHAnsi"/>
          <w:b/>
          <w:bCs/>
          <w:lang w:eastAsia="pl-PL"/>
        </w:rPr>
      </w:pPr>
      <w:r w:rsidRPr="00183F75">
        <w:rPr>
          <w:rFonts w:asciiTheme="minorHAnsi" w:eastAsia="Times New Roman" w:hAnsiTheme="minorHAnsi" w:cstheme="minorHAnsi"/>
          <w:b/>
          <w:bCs/>
          <w:sz w:val="20"/>
          <w:szCs w:val="20"/>
          <w:lang w:eastAsia="pl-PL"/>
        </w:rPr>
        <w:br w:type="column"/>
      </w:r>
      <w:r w:rsidRPr="00183F75">
        <w:rPr>
          <w:rFonts w:asciiTheme="minorHAnsi" w:eastAsia="Times New Roman" w:hAnsiTheme="minorHAnsi" w:cstheme="minorHAnsi"/>
          <w:b/>
          <w:bCs/>
          <w:lang w:eastAsia="pl-PL"/>
        </w:rPr>
        <w:lastRenderedPageBreak/>
        <w:t>Załącznik nr 6 do SIWZ</w:t>
      </w:r>
    </w:p>
    <w:p w14:paraId="221828CE" w14:textId="77777777" w:rsidR="008B3113" w:rsidRPr="00183F75" w:rsidRDefault="008B3113" w:rsidP="008B3113">
      <w:pPr>
        <w:autoSpaceDE w:val="0"/>
        <w:autoSpaceDN w:val="0"/>
        <w:adjustRightInd w:val="0"/>
        <w:spacing w:after="0" w:line="276" w:lineRule="auto"/>
        <w:jc w:val="left"/>
        <w:rPr>
          <w:rFonts w:asciiTheme="minorHAnsi" w:eastAsia="Times New Roman" w:hAnsiTheme="minorHAnsi" w:cs="Arial"/>
          <w:lang w:eastAsia="pl-PL"/>
        </w:rPr>
      </w:pPr>
    </w:p>
    <w:p w14:paraId="13E23A75" w14:textId="77777777" w:rsidR="008B3113" w:rsidRPr="00183F75" w:rsidRDefault="008B3113" w:rsidP="008B3113">
      <w:pPr>
        <w:autoSpaceDE w:val="0"/>
        <w:autoSpaceDN w:val="0"/>
        <w:adjustRightInd w:val="0"/>
        <w:spacing w:after="0" w:line="276" w:lineRule="auto"/>
        <w:jc w:val="left"/>
        <w:rPr>
          <w:rFonts w:asciiTheme="minorHAnsi" w:eastAsia="Times New Roman" w:hAnsiTheme="minorHAnsi" w:cs="Arial"/>
          <w:lang w:eastAsia="pl-PL"/>
        </w:rPr>
      </w:pPr>
    </w:p>
    <w:p w14:paraId="68E96940" w14:textId="77777777" w:rsidR="008B3113" w:rsidRPr="00183F75" w:rsidRDefault="008B3113" w:rsidP="008B3113">
      <w:pPr>
        <w:autoSpaceDE w:val="0"/>
        <w:autoSpaceDN w:val="0"/>
        <w:adjustRightInd w:val="0"/>
        <w:spacing w:after="0" w:line="276" w:lineRule="auto"/>
        <w:jc w:val="left"/>
        <w:rPr>
          <w:rFonts w:asciiTheme="minorHAnsi" w:eastAsia="Times New Roman" w:hAnsiTheme="minorHAnsi" w:cs="Arial"/>
          <w:lang w:eastAsia="pl-PL"/>
        </w:rPr>
      </w:pPr>
      <w:r w:rsidRPr="00183F75">
        <w:rPr>
          <w:rFonts w:asciiTheme="minorHAnsi" w:eastAsia="Times New Roman" w:hAnsiTheme="minorHAnsi" w:cs="Arial"/>
          <w:lang w:eastAsia="pl-PL"/>
        </w:rPr>
        <w:t>..……………………………………………</w:t>
      </w:r>
    </w:p>
    <w:p w14:paraId="5D77B8C8" w14:textId="4B6CA99A" w:rsidR="008B3113" w:rsidRPr="00D9262C" w:rsidRDefault="008B3113" w:rsidP="008B3113">
      <w:pPr>
        <w:autoSpaceDE w:val="0"/>
        <w:autoSpaceDN w:val="0"/>
        <w:adjustRightInd w:val="0"/>
        <w:spacing w:after="0" w:line="276" w:lineRule="auto"/>
        <w:jc w:val="left"/>
        <w:rPr>
          <w:rFonts w:asciiTheme="minorHAnsi" w:eastAsia="Times New Roman" w:hAnsiTheme="minorHAnsi" w:cs="Arial"/>
          <w:i/>
          <w:lang w:eastAsia="pl-PL"/>
        </w:rPr>
      </w:pPr>
      <w:r w:rsidRPr="00D9262C">
        <w:rPr>
          <w:rFonts w:asciiTheme="minorHAnsi" w:eastAsia="Times New Roman" w:hAnsiTheme="minorHAnsi" w:cs="Arial"/>
          <w:i/>
          <w:lang w:eastAsia="pl-PL"/>
        </w:rPr>
        <w:t>(</w:t>
      </w:r>
      <w:r w:rsidRPr="00D9262C">
        <w:rPr>
          <w:rFonts w:asciiTheme="minorHAnsi" w:eastAsia="Times New Roman" w:hAnsiTheme="minorHAnsi" w:cs="Arial"/>
          <w:i/>
          <w:iCs/>
          <w:lang w:eastAsia="pl-PL"/>
        </w:rPr>
        <w:t>Nazwa Wykonawcy, REGON</w:t>
      </w:r>
      <w:r w:rsidRPr="00D9262C">
        <w:rPr>
          <w:rFonts w:asciiTheme="minorHAnsi" w:eastAsia="Times New Roman" w:hAnsiTheme="minorHAnsi" w:cs="Arial"/>
          <w:i/>
          <w:lang w:eastAsia="pl-PL"/>
        </w:rPr>
        <w:t>)</w:t>
      </w:r>
    </w:p>
    <w:p w14:paraId="54F8A626" w14:textId="77777777" w:rsidR="008B3113" w:rsidRPr="00183F75" w:rsidRDefault="008B3113" w:rsidP="008B3113">
      <w:pPr>
        <w:autoSpaceDE w:val="0"/>
        <w:autoSpaceDN w:val="0"/>
        <w:adjustRightInd w:val="0"/>
        <w:spacing w:after="0" w:line="276" w:lineRule="auto"/>
        <w:jc w:val="left"/>
        <w:rPr>
          <w:rFonts w:asciiTheme="minorHAnsi" w:eastAsia="Times New Roman" w:hAnsiTheme="minorHAnsi" w:cs="Arial"/>
          <w:b/>
          <w:lang w:eastAsia="pl-PL"/>
        </w:rPr>
      </w:pPr>
    </w:p>
    <w:p w14:paraId="620AE34F" w14:textId="702E7BEA" w:rsidR="008B3113" w:rsidRPr="00183F75" w:rsidRDefault="008B3113" w:rsidP="008B3113">
      <w:pPr>
        <w:autoSpaceDE w:val="0"/>
        <w:autoSpaceDN w:val="0"/>
        <w:adjustRightInd w:val="0"/>
        <w:spacing w:after="0" w:line="276" w:lineRule="auto"/>
        <w:jc w:val="center"/>
        <w:rPr>
          <w:rFonts w:asciiTheme="minorHAnsi" w:eastAsia="Times New Roman" w:hAnsiTheme="minorHAnsi" w:cs="Arial"/>
          <w:b/>
          <w:lang w:eastAsia="pl-PL"/>
        </w:rPr>
      </w:pPr>
      <w:r w:rsidRPr="00183F75">
        <w:rPr>
          <w:rFonts w:asciiTheme="minorHAnsi" w:eastAsia="Times New Roman" w:hAnsiTheme="minorHAnsi" w:cs="Arial"/>
          <w:b/>
          <w:lang w:eastAsia="pl-PL"/>
        </w:rPr>
        <w:t xml:space="preserve">WYKAZ </w:t>
      </w:r>
      <w:r w:rsidR="004A29EF">
        <w:rPr>
          <w:rFonts w:asciiTheme="minorHAnsi" w:eastAsia="Times New Roman" w:hAnsiTheme="minorHAnsi" w:cs="Arial"/>
          <w:b/>
          <w:lang w:eastAsia="pl-PL"/>
        </w:rPr>
        <w:t>DOSTAW</w:t>
      </w:r>
    </w:p>
    <w:p w14:paraId="56BF2FEE" w14:textId="77777777" w:rsidR="008B3113" w:rsidRPr="00183F75" w:rsidRDefault="008B3113" w:rsidP="008B3113">
      <w:pPr>
        <w:spacing w:after="0" w:line="276" w:lineRule="auto"/>
        <w:rPr>
          <w:rFonts w:asciiTheme="minorHAnsi" w:eastAsia="Times New Roman" w:hAnsiTheme="minorHAnsi" w:cs="Arial"/>
          <w:bCs/>
          <w:lang w:eastAsia="pl-PL"/>
        </w:rPr>
      </w:pPr>
    </w:p>
    <w:p w14:paraId="7F9E9C51" w14:textId="4EDE2AEF" w:rsidR="008B3113" w:rsidRPr="00730B1E" w:rsidRDefault="008B3113" w:rsidP="008B3113">
      <w:pPr>
        <w:spacing w:after="0" w:line="276" w:lineRule="auto"/>
        <w:rPr>
          <w:rFonts w:asciiTheme="minorHAnsi" w:eastAsia="Times New Roman" w:hAnsiTheme="minorHAnsi" w:cs="Arial"/>
          <w:bCs/>
          <w:highlight w:val="yellow"/>
          <w:lang w:eastAsia="pl-PL"/>
        </w:rPr>
      </w:pPr>
      <w:r w:rsidRPr="00183F75">
        <w:rPr>
          <w:rFonts w:asciiTheme="minorHAnsi" w:eastAsia="Times New Roman" w:hAnsiTheme="minorHAnsi" w:cs="Arial"/>
          <w:bCs/>
          <w:lang w:eastAsia="pl-PL"/>
        </w:rPr>
        <w:t xml:space="preserve">Przystępując do udziału w postępowaniu o udzielenie zamówienia </w:t>
      </w:r>
      <w:r w:rsidRPr="00B61E2E">
        <w:rPr>
          <w:rFonts w:asciiTheme="minorHAnsi" w:eastAsia="Times New Roman" w:hAnsiTheme="minorHAnsi" w:cs="Arial"/>
          <w:bCs/>
          <w:lang w:eastAsia="pl-PL"/>
        </w:rPr>
        <w:t xml:space="preserve">publicznego na </w:t>
      </w:r>
      <w:r w:rsidR="00730B1E" w:rsidRPr="00B61E2E">
        <w:rPr>
          <w:rFonts w:asciiTheme="minorHAnsi" w:hAnsiTheme="minorHAnsi" w:cstheme="minorHAnsi"/>
          <w:b/>
          <w:i/>
        </w:rPr>
        <w:t>„</w:t>
      </w:r>
      <w:r w:rsidR="0061548D" w:rsidRPr="0061548D">
        <w:rPr>
          <w:rFonts w:cs="Calibri"/>
          <w:b/>
          <w:i/>
        </w:rPr>
        <w:t>Dostaw</w:t>
      </w:r>
      <w:r w:rsidR="0061548D">
        <w:rPr>
          <w:rFonts w:cs="Calibri"/>
          <w:b/>
          <w:i/>
        </w:rPr>
        <w:t xml:space="preserve">ę </w:t>
      </w:r>
      <w:r w:rsidR="0061548D" w:rsidRPr="0061548D">
        <w:rPr>
          <w:rFonts w:cs="Calibri"/>
          <w:b/>
          <w:i/>
        </w:rPr>
        <w:t>macierzy dyskowych oraz rozbudowa przełącznika SAN HP SN8000</w:t>
      </w:r>
      <w:r w:rsidR="006879C8">
        <w:rPr>
          <w:rFonts w:cs="Calibri"/>
          <w:b/>
          <w:i/>
        </w:rPr>
        <w:t>B</w:t>
      </w:r>
      <w:r w:rsidR="00730B1E" w:rsidRPr="00B61E2E">
        <w:rPr>
          <w:rFonts w:cs="Calibri"/>
          <w:b/>
          <w:i/>
        </w:rPr>
        <w:t>”</w:t>
      </w:r>
      <w:r w:rsidR="00730B1E" w:rsidRPr="00B61E2E">
        <w:rPr>
          <w:rFonts w:asciiTheme="minorHAnsi" w:hAnsiTheme="minorHAnsi" w:cstheme="minorHAnsi"/>
          <w:b/>
        </w:rPr>
        <w:t xml:space="preserve"> </w:t>
      </w:r>
      <w:r w:rsidRPr="00B61E2E">
        <w:rPr>
          <w:rFonts w:asciiTheme="minorHAnsi" w:eastAsia="Times New Roman" w:hAnsiTheme="minorHAnsi" w:cs="Arial"/>
          <w:bCs/>
          <w:lang w:eastAsia="pl-PL"/>
        </w:rPr>
        <w:t>w celu</w:t>
      </w:r>
      <w:r w:rsidRPr="00183F75">
        <w:rPr>
          <w:rFonts w:asciiTheme="minorHAnsi" w:eastAsia="Times New Roman" w:hAnsiTheme="minorHAnsi" w:cs="Arial"/>
          <w:bCs/>
          <w:lang w:eastAsia="pl-PL"/>
        </w:rPr>
        <w:t xml:space="preserve"> wykazania spełniania warunku, o którym mowa w </w:t>
      </w:r>
      <w:r w:rsidRPr="00183F75">
        <w:rPr>
          <w:rFonts w:asciiTheme="minorHAnsi" w:eastAsia="Times New Roman" w:hAnsiTheme="minorHAnsi" w:cs="Arial"/>
          <w:b/>
          <w:lang w:eastAsia="pl-PL"/>
        </w:rPr>
        <w:t xml:space="preserve">rozdz. V. 1.2.3 </w:t>
      </w:r>
      <w:r w:rsidRPr="00183F75">
        <w:rPr>
          <w:rFonts w:asciiTheme="minorHAnsi" w:eastAsia="Times New Roman" w:hAnsiTheme="minorHAnsi" w:cs="Arial"/>
          <w:b/>
          <w:bCs/>
          <w:lang w:eastAsia="pl-PL"/>
        </w:rPr>
        <w:t>SIWZ</w:t>
      </w:r>
      <w:r w:rsidRPr="00183F75">
        <w:rPr>
          <w:rFonts w:asciiTheme="minorHAnsi" w:eastAsia="Times New Roman" w:hAnsiTheme="minorHAnsi" w:cs="Arial"/>
          <w:bCs/>
          <w:lang w:eastAsia="pl-PL"/>
        </w:rPr>
        <w:t>, oświadczamy, iż w okresie ostatnich trzech lat przed upływem terminu składania ofert wykonaliśmy następujące zamówienia:</w:t>
      </w:r>
    </w:p>
    <w:p w14:paraId="72337CA0" w14:textId="77777777" w:rsidR="004A29EF" w:rsidRPr="00BB0C4D" w:rsidRDefault="004A29EF" w:rsidP="004A29EF">
      <w:pPr>
        <w:autoSpaceDE w:val="0"/>
        <w:autoSpaceDN w:val="0"/>
        <w:adjustRightInd w:val="0"/>
        <w:rPr>
          <w:rFonts w:asciiTheme="minorHAnsi" w:hAnsiTheme="minorHAnsi" w:cstheme="minorHAnsi"/>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
        <w:gridCol w:w="3527"/>
        <w:gridCol w:w="2268"/>
        <w:gridCol w:w="1580"/>
        <w:gridCol w:w="1690"/>
      </w:tblGrid>
      <w:tr w:rsidR="004A29EF" w:rsidRPr="00BB0C4D" w14:paraId="48B090FB" w14:textId="77777777" w:rsidTr="00FB6D74">
        <w:trPr>
          <w:trHeight w:val="859"/>
        </w:trPr>
        <w:tc>
          <w:tcPr>
            <w:tcW w:w="579" w:type="dxa"/>
            <w:tcBorders>
              <w:top w:val="single" w:sz="4" w:space="0" w:color="auto"/>
              <w:left w:val="single" w:sz="4" w:space="0" w:color="auto"/>
              <w:bottom w:val="single" w:sz="4" w:space="0" w:color="auto"/>
              <w:right w:val="single" w:sz="4" w:space="0" w:color="auto"/>
            </w:tcBorders>
            <w:vAlign w:val="center"/>
            <w:hideMark/>
          </w:tcPr>
          <w:p w14:paraId="3C40FBEA" w14:textId="77777777" w:rsidR="004A29EF" w:rsidRPr="00BB0C4D" w:rsidRDefault="004A29EF" w:rsidP="00FB6D74">
            <w:pPr>
              <w:autoSpaceDE w:val="0"/>
              <w:autoSpaceDN w:val="0"/>
              <w:adjustRightInd w:val="0"/>
              <w:spacing w:line="254" w:lineRule="auto"/>
              <w:rPr>
                <w:rFonts w:asciiTheme="minorHAnsi" w:hAnsiTheme="minorHAnsi" w:cstheme="minorHAnsi"/>
                <w:b/>
              </w:rPr>
            </w:pPr>
            <w:r w:rsidRPr="00BB0C4D">
              <w:rPr>
                <w:rFonts w:asciiTheme="minorHAnsi" w:hAnsiTheme="minorHAnsi" w:cstheme="minorHAnsi"/>
                <w:b/>
              </w:rPr>
              <w:t>Lp.</w:t>
            </w:r>
          </w:p>
        </w:tc>
        <w:tc>
          <w:tcPr>
            <w:tcW w:w="3527" w:type="dxa"/>
            <w:tcBorders>
              <w:top w:val="single" w:sz="4" w:space="0" w:color="auto"/>
              <w:left w:val="single" w:sz="4" w:space="0" w:color="auto"/>
              <w:bottom w:val="single" w:sz="4" w:space="0" w:color="auto"/>
              <w:right w:val="single" w:sz="4" w:space="0" w:color="auto"/>
            </w:tcBorders>
            <w:vAlign w:val="center"/>
            <w:hideMark/>
          </w:tcPr>
          <w:p w14:paraId="240D082A" w14:textId="77777777" w:rsidR="004A29EF" w:rsidRPr="00BB0C4D" w:rsidRDefault="004A29EF" w:rsidP="00FB6D74">
            <w:pPr>
              <w:autoSpaceDE w:val="0"/>
              <w:autoSpaceDN w:val="0"/>
              <w:adjustRightInd w:val="0"/>
              <w:spacing w:after="0" w:line="254" w:lineRule="auto"/>
              <w:jc w:val="center"/>
              <w:rPr>
                <w:rFonts w:asciiTheme="minorHAnsi" w:hAnsiTheme="minorHAnsi" w:cstheme="minorHAnsi"/>
                <w:b/>
              </w:rPr>
            </w:pPr>
            <w:r w:rsidRPr="00BB0C4D">
              <w:rPr>
                <w:rFonts w:asciiTheme="minorHAnsi" w:hAnsiTheme="minorHAnsi" w:cstheme="minorHAnsi"/>
                <w:b/>
              </w:rPr>
              <w:t>Rodzaj dostawy</w:t>
            </w:r>
          </w:p>
          <w:p w14:paraId="22FF0A07" w14:textId="77777777" w:rsidR="004A29EF" w:rsidRPr="00BB0C4D" w:rsidRDefault="004A29EF" w:rsidP="00FB6D74">
            <w:pPr>
              <w:autoSpaceDE w:val="0"/>
              <w:autoSpaceDN w:val="0"/>
              <w:adjustRightInd w:val="0"/>
              <w:spacing w:after="0" w:line="254" w:lineRule="auto"/>
              <w:jc w:val="center"/>
              <w:rPr>
                <w:rFonts w:asciiTheme="minorHAnsi" w:hAnsiTheme="minorHAnsi" w:cstheme="minorHAnsi"/>
                <w:b/>
              </w:rPr>
            </w:pPr>
            <w:r w:rsidRPr="00BB0C4D">
              <w:rPr>
                <w:rFonts w:asciiTheme="minorHAnsi" w:hAnsiTheme="minorHAnsi" w:cstheme="minorHAnsi"/>
                <w:b/>
              </w:rPr>
              <w:t>w tym wskazanie zakresu i nazwy dostawy.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306F0F" w14:textId="77777777" w:rsidR="004A29EF" w:rsidRPr="00BB0C4D" w:rsidRDefault="004A29EF" w:rsidP="00FB6D74">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Nazwa i adres podmiotu, na rzecz, którego wykonywano określoną dostawę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62154FD" w14:textId="77777777" w:rsidR="004A29EF" w:rsidRPr="00BB0C4D" w:rsidRDefault="004A29EF" w:rsidP="00FB6D74">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Wartość dostawy brutto w zł</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7C62CC7" w14:textId="77777777" w:rsidR="004A29EF" w:rsidRPr="00BB0C4D" w:rsidRDefault="004A29EF" w:rsidP="00FB6D74">
            <w:pPr>
              <w:autoSpaceDE w:val="0"/>
              <w:autoSpaceDN w:val="0"/>
              <w:adjustRightInd w:val="0"/>
              <w:spacing w:line="254" w:lineRule="auto"/>
              <w:jc w:val="center"/>
              <w:rPr>
                <w:rFonts w:asciiTheme="minorHAnsi" w:hAnsiTheme="minorHAnsi" w:cstheme="minorHAnsi"/>
                <w:b/>
              </w:rPr>
            </w:pPr>
            <w:r w:rsidRPr="00BB0C4D">
              <w:rPr>
                <w:rFonts w:asciiTheme="minorHAnsi" w:hAnsiTheme="minorHAnsi" w:cstheme="minorHAnsi"/>
                <w:b/>
              </w:rPr>
              <w:t>Data wykonania (odbioru) (dzień -miesiąc-rok)</w:t>
            </w:r>
          </w:p>
        </w:tc>
      </w:tr>
      <w:tr w:rsidR="004A29EF" w:rsidRPr="00BB0C4D" w14:paraId="2F52E395" w14:textId="77777777" w:rsidTr="00FB6D74">
        <w:tc>
          <w:tcPr>
            <w:tcW w:w="579" w:type="dxa"/>
            <w:tcBorders>
              <w:top w:val="single" w:sz="4" w:space="0" w:color="auto"/>
              <w:left w:val="single" w:sz="4" w:space="0" w:color="auto"/>
              <w:bottom w:val="single" w:sz="4" w:space="0" w:color="auto"/>
              <w:right w:val="single" w:sz="4" w:space="0" w:color="auto"/>
            </w:tcBorders>
            <w:vAlign w:val="center"/>
            <w:hideMark/>
          </w:tcPr>
          <w:p w14:paraId="38B6B9FC" w14:textId="77777777" w:rsidR="004A29EF" w:rsidRPr="00BB0C4D" w:rsidRDefault="004A29EF" w:rsidP="00FB6D74">
            <w:pPr>
              <w:autoSpaceDE w:val="0"/>
              <w:autoSpaceDN w:val="0"/>
              <w:adjustRightInd w:val="0"/>
              <w:spacing w:line="254" w:lineRule="auto"/>
              <w:rPr>
                <w:rFonts w:asciiTheme="minorHAnsi" w:hAnsiTheme="minorHAnsi" w:cstheme="minorHAnsi"/>
              </w:rPr>
            </w:pPr>
            <w:r w:rsidRPr="00BB0C4D">
              <w:rPr>
                <w:rFonts w:asciiTheme="minorHAnsi" w:hAnsiTheme="minorHAnsi" w:cstheme="minorHAnsi"/>
                <w:bCs/>
              </w:rPr>
              <w:t>1</w:t>
            </w:r>
          </w:p>
        </w:tc>
        <w:tc>
          <w:tcPr>
            <w:tcW w:w="3527" w:type="dxa"/>
            <w:tcBorders>
              <w:top w:val="single" w:sz="4" w:space="0" w:color="auto"/>
              <w:left w:val="single" w:sz="4" w:space="0" w:color="auto"/>
              <w:bottom w:val="single" w:sz="4" w:space="0" w:color="auto"/>
              <w:right w:val="single" w:sz="4" w:space="0" w:color="auto"/>
            </w:tcBorders>
          </w:tcPr>
          <w:p w14:paraId="5509D95A" w14:textId="77777777" w:rsidR="004A29EF" w:rsidRPr="00BB0C4D" w:rsidRDefault="004A29EF" w:rsidP="00FB6D74">
            <w:pPr>
              <w:autoSpaceDE w:val="0"/>
              <w:autoSpaceDN w:val="0"/>
              <w:adjustRightInd w:val="0"/>
              <w:spacing w:line="254" w:lineRule="auto"/>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tcPr>
          <w:p w14:paraId="75E4459B" w14:textId="77777777" w:rsidR="004A29EF" w:rsidRPr="00BB0C4D" w:rsidRDefault="004A29EF" w:rsidP="00FB6D74">
            <w:pPr>
              <w:autoSpaceDE w:val="0"/>
              <w:autoSpaceDN w:val="0"/>
              <w:adjustRightInd w:val="0"/>
              <w:spacing w:line="254" w:lineRule="auto"/>
              <w:rPr>
                <w:rFonts w:asciiTheme="minorHAnsi" w:hAnsiTheme="minorHAnsi" w:cstheme="minorHAnsi"/>
              </w:rPr>
            </w:pPr>
          </w:p>
        </w:tc>
        <w:tc>
          <w:tcPr>
            <w:tcW w:w="1580" w:type="dxa"/>
            <w:tcBorders>
              <w:top w:val="single" w:sz="4" w:space="0" w:color="auto"/>
              <w:left w:val="single" w:sz="4" w:space="0" w:color="auto"/>
              <w:bottom w:val="single" w:sz="4" w:space="0" w:color="auto"/>
              <w:right w:val="single" w:sz="4" w:space="0" w:color="auto"/>
            </w:tcBorders>
          </w:tcPr>
          <w:p w14:paraId="514F4B6F" w14:textId="77777777" w:rsidR="004A29EF" w:rsidRPr="00BB0C4D" w:rsidRDefault="004A29EF" w:rsidP="00FB6D74">
            <w:pPr>
              <w:spacing w:line="254" w:lineRule="auto"/>
              <w:rPr>
                <w:rFonts w:asciiTheme="minorHAnsi" w:hAnsiTheme="minorHAnsi" w:cstheme="minorHAnsi"/>
              </w:rPr>
            </w:pPr>
          </w:p>
        </w:tc>
        <w:tc>
          <w:tcPr>
            <w:tcW w:w="1690" w:type="dxa"/>
            <w:tcBorders>
              <w:top w:val="single" w:sz="4" w:space="0" w:color="auto"/>
              <w:left w:val="single" w:sz="4" w:space="0" w:color="auto"/>
              <w:bottom w:val="single" w:sz="4" w:space="0" w:color="auto"/>
              <w:right w:val="single" w:sz="4" w:space="0" w:color="auto"/>
            </w:tcBorders>
          </w:tcPr>
          <w:p w14:paraId="6A0DD28A" w14:textId="77777777" w:rsidR="004A29EF" w:rsidRPr="00BB0C4D" w:rsidRDefault="004A29EF" w:rsidP="00FB6D74">
            <w:pPr>
              <w:spacing w:line="254" w:lineRule="auto"/>
              <w:rPr>
                <w:rFonts w:asciiTheme="minorHAnsi" w:hAnsiTheme="minorHAnsi" w:cstheme="minorHAnsi"/>
                <w:bCs/>
              </w:rPr>
            </w:pPr>
          </w:p>
        </w:tc>
      </w:tr>
      <w:tr w:rsidR="004A29EF" w:rsidRPr="00BB0C4D" w14:paraId="13ED3DDD" w14:textId="77777777" w:rsidTr="00FB6D74">
        <w:tc>
          <w:tcPr>
            <w:tcW w:w="579" w:type="dxa"/>
            <w:tcBorders>
              <w:top w:val="single" w:sz="4" w:space="0" w:color="auto"/>
              <w:left w:val="single" w:sz="4" w:space="0" w:color="auto"/>
              <w:bottom w:val="single" w:sz="4" w:space="0" w:color="auto"/>
              <w:right w:val="single" w:sz="4" w:space="0" w:color="auto"/>
            </w:tcBorders>
            <w:vAlign w:val="center"/>
            <w:hideMark/>
          </w:tcPr>
          <w:p w14:paraId="19F190BD" w14:textId="77777777" w:rsidR="004A29EF" w:rsidRPr="00BB0C4D" w:rsidRDefault="004A29EF" w:rsidP="00FB6D74">
            <w:pPr>
              <w:autoSpaceDE w:val="0"/>
              <w:autoSpaceDN w:val="0"/>
              <w:adjustRightInd w:val="0"/>
              <w:spacing w:line="254" w:lineRule="auto"/>
              <w:rPr>
                <w:rFonts w:asciiTheme="minorHAnsi" w:hAnsiTheme="minorHAnsi" w:cstheme="minorHAnsi"/>
                <w:bCs/>
              </w:rPr>
            </w:pPr>
            <w:r w:rsidRPr="00BB0C4D">
              <w:rPr>
                <w:rFonts w:asciiTheme="minorHAnsi" w:hAnsiTheme="minorHAnsi" w:cstheme="minorHAnsi"/>
                <w:bCs/>
              </w:rPr>
              <w:t>2</w:t>
            </w:r>
          </w:p>
        </w:tc>
        <w:tc>
          <w:tcPr>
            <w:tcW w:w="3527" w:type="dxa"/>
            <w:tcBorders>
              <w:top w:val="single" w:sz="4" w:space="0" w:color="auto"/>
              <w:left w:val="single" w:sz="4" w:space="0" w:color="auto"/>
              <w:bottom w:val="single" w:sz="4" w:space="0" w:color="auto"/>
              <w:right w:val="single" w:sz="4" w:space="0" w:color="auto"/>
            </w:tcBorders>
          </w:tcPr>
          <w:p w14:paraId="634A72AF" w14:textId="77777777" w:rsidR="004A29EF" w:rsidRPr="00BB0C4D" w:rsidRDefault="004A29EF" w:rsidP="00FB6D74">
            <w:pPr>
              <w:spacing w:line="254" w:lineRule="auto"/>
              <w:rPr>
                <w:rFonts w:asciiTheme="minorHAnsi" w:hAnsiTheme="minorHAnsi" w:cstheme="minorHAnsi"/>
                <w:bCs/>
              </w:rPr>
            </w:pPr>
          </w:p>
        </w:tc>
        <w:tc>
          <w:tcPr>
            <w:tcW w:w="2268" w:type="dxa"/>
            <w:tcBorders>
              <w:top w:val="single" w:sz="4" w:space="0" w:color="auto"/>
              <w:left w:val="single" w:sz="4" w:space="0" w:color="auto"/>
              <w:bottom w:val="single" w:sz="4" w:space="0" w:color="auto"/>
              <w:right w:val="single" w:sz="4" w:space="0" w:color="auto"/>
            </w:tcBorders>
          </w:tcPr>
          <w:p w14:paraId="3A1E7D1D" w14:textId="77777777" w:rsidR="004A29EF" w:rsidRPr="00BB0C4D" w:rsidRDefault="004A29EF" w:rsidP="00FB6D74">
            <w:pPr>
              <w:spacing w:line="254" w:lineRule="auto"/>
              <w:rPr>
                <w:rFonts w:asciiTheme="minorHAnsi" w:hAnsiTheme="minorHAnsi" w:cstheme="minorHAnsi"/>
                <w:bCs/>
              </w:rPr>
            </w:pPr>
          </w:p>
        </w:tc>
        <w:tc>
          <w:tcPr>
            <w:tcW w:w="1580" w:type="dxa"/>
            <w:tcBorders>
              <w:top w:val="single" w:sz="4" w:space="0" w:color="auto"/>
              <w:left w:val="single" w:sz="4" w:space="0" w:color="auto"/>
              <w:bottom w:val="single" w:sz="4" w:space="0" w:color="auto"/>
              <w:right w:val="single" w:sz="4" w:space="0" w:color="auto"/>
            </w:tcBorders>
          </w:tcPr>
          <w:p w14:paraId="3EB29DB3" w14:textId="77777777" w:rsidR="004A29EF" w:rsidRPr="00BB0C4D" w:rsidRDefault="004A29EF" w:rsidP="00FB6D74">
            <w:pPr>
              <w:spacing w:line="254" w:lineRule="auto"/>
              <w:rPr>
                <w:rFonts w:asciiTheme="minorHAnsi" w:hAnsiTheme="minorHAnsi" w:cstheme="minorHAnsi"/>
                <w:bCs/>
              </w:rPr>
            </w:pPr>
          </w:p>
        </w:tc>
        <w:tc>
          <w:tcPr>
            <w:tcW w:w="1690" w:type="dxa"/>
            <w:tcBorders>
              <w:top w:val="single" w:sz="4" w:space="0" w:color="auto"/>
              <w:left w:val="single" w:sz="4" w:space="0" w:color="auto"/>
              <w:bottom w:val="single" w:sz="4" w:space="0" w:color="auto"/>
              <w:right w:val="single" w:sz="4" w:space="0" w:color="auto"/>
            </w:tcBorders>
          </w:tcPr>
          <w:p w14:paraId="65589F89" w14:textId="77777777" w:rsidR="004A29EF" w:rsidRPr="00BB0C4D" w:rsidRDefault="004A29EF" w:rsidP="00FB6D74">
            <w:pPr>
              <w:autoSpaceDE w:val="0"/>
              <w:autoSpaceDN w:val="0"/>
              <w:adjustRightInd w:val="0"/>
              <w:spacing w:line="254" w:lineRule="auto"/>
              <w:rPr>
                <w:rFonts w:asciiTheme="minorHAnsi" w:hAnsiTheme="minorHAnsi" w:cstheme="minorHAnsi"/>
                <w:bCs/>
              </w:rPr>
            </w:pPr>
          </w:p>
        </w:tc>
      </w:tr>
    </w:tbl>
    <w:p w14:paraId="0F6AFAC4" w14:textId="77777777" w:rsidR="004A29EF" w:rsidRPr="00BB0C4D" w:rsidRDefault="004A29EF" w:rsidP="004A29EF">
      <w:pPr>
        <w:autoSpaceDE w:val="0"/>
        <w:autoSpaceDN w:val="0"/>
        <w:adjustRightInd w:val="0"/>
        <w:rPr>
          <w:rFonts w:asciiTheme="minorHAnsi" w:hAnsiTheme="minorHAnsi" w:cstheme="minorHAnsi"/>
        </w:rPr>
      </w:pPr>
    </w:p>
    <w:p w14:paraId="1622DC84" w14:textId="77777777" w:rsidR="004A29EF" w:rsidRPr="00BB0C4D" w:rsidRDefault="004A29EF" w:rsidP="004A29EF">
      <w:pPr>
        <w:autoSpaceDE w:val="0"/>
        <w:autoSpaceDN w:val="0"/>
        <w:adjustRightInd w:val="0"/>
        <w:rPr>
          <w:rFonts w:asciiTheme="minorHAnsi" w:hAnsiTheme="minorHAnsi" w:cstheme="minorHAnsi"/>
          <w:b/>
        </w:rPr>
      </w:pPr>
      <w:r w:rsidRPr="00BB0C4D">
        <w:rPr>
          <w:rFonts w:asciiTheme="minorHAnsi" w:hAnsiTheme="minorHAnsi" w:cstheme="minorHAnsi"/>
          <w:b/>
          <w:bCs/>
        </w:rPr>
        <w:t>Do wykazu Wykonawca winien zał</w:t>
      </w:r>
      <w:r w:rsidRPr="00BB0C4D">
        <w:rPr>
          <w:rFonts w:asciiTheme="minorHAnsi" w:hAnsiTheme="minorHAnsi" w:cstheme="minorHAnsi"/>
          <w:b/>
        </w:rPr>
        <w:t>ą</w:t>
      </w:r>
      <w:r w:rsidRPr="00BB0C4D">
        <w:rPr>
          <w:rFonts w:asciiTheme="minorHAnsi" w:hAnsiTheme="minorHAnsi" w:cstheme="minorHAnsi"/>
          <w:b/>
          <w:bCs/>
        </w:rPr>
        <w:t>czy</w:t>
      </w:r>
      <w:r w:rsidRPr="00BB0C4D">
        <w:rPr>
          <w:rFonts w:asciiTheme="minorHAnsi" w:hAnsiTheme="minorHAnsi" w:cstheme="minorHAnsi"/>
          <w:b/>
        </w:rPr>
        <w:t xml:space="preserve">ć dowody </w:t>
      </w:r>
      <w:r w:rsidRPr="00BB0C4D">
        <w:rPr>
          <w:rFonts w:asciiTheme="minorHAnsi" w:hAnsiTheme="minorHAnsi" w:cstheme="minorHAnsi"/>
          <w:b/>
          <w:bCs/>
        </w:rPr>
        <w:t>potwierdzaj</w:t>
      </w:r>
      <w:r w:rsidRPr="00BB0C4D">
        <w:rPr>
          <w:rFonts w:asciiTheme="minorHAnsi" w:hAnsiTheme="minorHAnsi" w:cstheme="minorHAnsi"/>
          <w:b/>
        </w:rPr>
        <w:t>ą</w:t>
      </w:r>
      <w:r w:rsidRPr="00BB0C4D">
        <w:rPr>
          <w:rFonts w:asciiTheme="minorHAnsi" w:hAnsiTheme="minorHAnsi" w:cstheme="minorHAnsi"/>
          <w:b/>
          <w:bCs/>
        </w:rPr>
        <w:t xml:space="preserve">ce, </w:t>
      </w:r>
      <w:r w:rsidRPr="00BB0C4D">
        <w:rPr>
          <w:rFonts w:asciiTheme="minorHAnsi" w:hAnsiTheme="minorHAnsi" w:cstheme="minorHAnsi"/>
          <w:b/>
        </w:rPr>
        <w:t>ż</w:t>
      </w:r>
      <w:r w:rsidRPr="00BB0C4D">
        <w:rPr>
          <w:rFonts w:asciiTheme="minorHAnsi" w:hAnsiTheme="minorHAnsi" w:cstheme="minorHAnsi"/>
          <w:b/>
          <w:bCs/>
        </w:rPr>
        <w:t>e ww. dostawy zostały wykonane lub są wykonywane nale</w:t>
      </w:r>
      <w:r w:rsidRPr="00BB0C4D">
        <w:rPr>
          <w:rFonts w:asciiTheme="minorHAnsi" w:hAnsiTheme="minorHAnsi" w:cstheme="minorHAnsi"/>
          <w:b/>
        </w:rPr>
        <w:t>ż</w:t>
      </w:r>
      <w:r w:rsidRPr="00BB0C4D">
        <w:rPr>
          <w:rFonts w:asciiTheme="minorHAnsi" w:hAnsiTheme="minorHAnsi" w:cstheme="minorHAnsi"/>
          <w:b/>
          <w:bCs/>
        </w:rPr>
        <w:t>ycie.</w:t>
      </w:r>
    </w:p>
    <w:p w14:paraId="2E1EDB07" w14:textId="77777777" w:rsidR="008B3113" w:rsidRPr="00183F75" w:rsidRDefault="008B3113" w:rsidP="008B3113">
      <w:pPr>
        <w:spacing w:after="0" w:line="276" w:lineRule="auto"/>
        <w:ind w:right="142"/>
        <w:rPr>
          <w:rFonts w:asciiTheme="minorHAnsi" w:eastAsia="Times New Roman" w:hAnsiTheme="minorHAnsi" w:cs="Arial"/>
          <w:bCs/>
          <w:lang w:eastAsia="pl-PL"/>
        </w:rPr>
      </w:pPr>
    </w:p>
    <w:p w14:paraId="70C5736E" w14:textId="5A30136D" w:rsidR="008B3113" w:rsidRPr="00183F75" w:rsidRDefault="008B3113" w:rsidP="008B3113">
      <w:pPr>
        <w:spacing w:after="0" w:line="276" w:lineRule="auto"/>
        <w:ind w:right="142"/>
        <w:rPr>
          <w:rFonts w:asciiTheme="minorHAnsi" w:eastAsia="Times New Roman" w:hAnsiTheme="minorHAnsi" w:cs="Arial"/>
          <w:bCs/>
          <w:lang w:eastAsia="pl-PL"/>
        </w:rPr>
      </w:pPr>
      <w:r w:rsidRPr="00183F75">
        <w:rPr>
          <w:rFonts w:asciiTheme="minorHAnsi" w:eastAsia="Times New Roman" w:hAnsiTheme="minorHAnsi" w:cs="Arial"/>
          <w:bCs/>
          <w:lang w:eastAsia="pl-PL"/>
        </w:rPr>
        <w:t xml:space="preserve">Do wykazu dołączono następujące dokumenty potwierdzające, że ww. </w:t>
      </w:r>
      <w:r w:rsidR="004A29EF">
        <w:rPr>
          <w:rFonts w:asciiTheme="minorHAnsi" w:eastAsia="Times New Roman" w:hAnsiTheme="minorHAnsi" w:cs="Arial"/>
          <w:bCs/>
          <w:lang w:eastAsia="pl-PL"/>
        </w:rPr>
        <w:t>dostawy</w:t>
      </w:r>
      <w:r w:rsidR="0061548D">
        <w:rPr>
          <w:rFonts w:asciiTheme="minorHAnsi" w:eastAsia="Times New Roman" w:hAnsiTheme="minorHAnsi" w:cs="Arial"/>
          <w:bCs/>
          <w:lang w:eastAsia="pl-PL"/>
        </w:rPr>
        <w:t xml:space="preserve"> </w:t>
      </w:r>
      <w:r w:rsidRPr="00183F75">
        <w:rPr>
          <w:rFonts w:asciiTheme="minorHAnsi" w:eastAsia="Times New Roman" w:hAnsiTheme="minorHAnsi" w:cs="Arial"/>
          <w:bCs/>
          <w:lang w:eastAsia="pl-PL"/>
        </w:rPr>
        <w:t>zostały wykonane należycie:</w:t>
      </w:r>
    </w:p>
    <w:p w14:paraId="61EA45A2" w14:textId="77777777" w:rsidR="008B3113" w:rsidRPr="00183F75" w:rsidRDefault="008B3113" w:rsidP="008B3113">
      <w:pPr>
        <w:spacing w:after="0" w:line="276" w:lineRule="auto"/>
        <w:ind w:left="360" w:right="142"/>
        <w:rPr>
          <w:rFonts w:asciiTheme="minorHAnsi" w:eastAsia="Times New Roman" w:hAnsiTheme="minorHAnsi" w:cs="Arial"/>
          <w:bCs/>
          <w:lang w:eastAsia="pl-PL"/>
        </w:rPr>
      </w:pPr>
      <w:r w:rsidRPr="00183F75">
        <w:rPr>
          <w:rFonts w:asciiTheme="minorHAnsi" w:eastAsia="Times New Roman" w:hAnsiTheme="minorHAnsi" w:cs="Arial"/>
          <w:bCs/>
          <w:lang w:eastAsia="pl-PL"/>
        </w:rPr>
        <w:t>1. …………………………..</w:t>
      </w:r>
    </w:p>
    <w:p w14:paraId="737E4FA9" w14:textId="77777777" w:rsidR="008B3113" w:rsidRPr="00183F75" w:rsidRDefault="008B3113" w:rsidP="008B3113">
      <w:pPr>
        <w:spacing w:after="0" w:line="276" w:lineRule="auto"/>
        <w:ind w:left="360" w:right="142"/>
        <w:rPr>
          <w:rFonts w:asciiTheme="minorHAnsi" w:eastAsia="Times New Roman" w:hAnsiTheme="minorHAnsi" w:cs="Arial"/>
          <w:b/>
          <w:bCs/>
          <w:lang w:eastAsia="pl-PL"/>
        </w:rPr>
      </w:pPr>
      <w:r w:rsidRPr="00183F75">
        <w:rPr>
          <w:rFonts w:asciiTheme="minorHAnsi" w:eastAsia="Times New Roman" w:hAnsiTheme="minorHAnsi" w:cs="Arial"/>
          <w:bCs/>
          <w:lang w:eastAsia="pl-PL"/>
        </w:rPr>
        <w:t>2. …………………………..</w:t>
      </w:r>
    </w:p>
    <w:p w14:paraId="4FC2F13E" w14:textId="77777777" w:rsidR="008B3113" w:rsidRPr="00183F75" w:rsidRDefault="008B3113" w:rsidP="008B3113">
      <w:pPr>
        <w:autoSpaceDE w:val="0"/>
        <w:autoSpaceDN w:val="0"/>
        <w:adjustRightInd w:val="0"/>
        <w:spacing w:after="0" w:line="276" w:lineRule="auto"/>
        <w:jc w:val="left"/>
        <w:rPr>
          <w:rFonts w:asciiTheme="minorHAnsi" w:eastAsia="Times New Roman" w:hAnsiTheme="minorHAnsi" w:cs="Arial"/>
          <w:b/>
          <w:bCs/>
          <w:lang w:eastAsia="pl-PL"/>
        </w:rPr>
      </w:pPr>
    </w:p>
    <w:p w14:paraId="04ADB244" w14:textId="77777777" w:rsidR="008B3113" w:rsidRPr="00183F75" w:rsidRDefault="008B3113" w:rsidP="008B3113">
      <w:pPr>
        <w:autoSpaceDE w:val="0"/>
        <w:autoSpaceDN w:val="0"/>
        <w:adjustRightInd w:val="0"/>
        <w:spacing w:after="0"/>
        <w:jc w:val="left"/>
        <w:rPr>
          <w:rFonts w:ascii="Arial" w:eastAsia="Times New Roman" w:hAnsi="Arial" w:cs="Arial"/>
          <w:b/>
          <w:bCs/>
          <w:sz w:val="20"/>
          <w:szCs w:val="20"/>
          <w:lang w:eastAsia="pl-PL"/>
        </w:rPr>
      </w:pPr>
    </w:p>
    <w:p w14:paraId="169C8CE8" w14:textId="77777777" w:rsidR="008B3113" w:rsidRPr="00183F75" w:rsidRDefault="008B3113" w:rsidP="008B3113">
      <w:pPr>
        <w:autoSpaceDE w:val="0"/>
        <w:autoSpaceDN w:val="0"/>
        <w:adjustRightInd w:val="0"/>
        <w:spacing w:after="0"/>
        <w:ind w:left="5400"/>
        <w:jc w:val="left"/>
        <w:rPr>
          <w:rFonts w:ascii="Arial" w:eastAsia="Times New Roman" w:hAnsi="Arial" w:cs="Arial"/>
          <w:sz w:val="20"/>
          <w:szCs w:val="20"/>
          <w:lang w:eastAsia="pl-PL"/>
        </w:rPr>
      </w:pPr>
      <w:r w:rsidRPr="00183F75">
        <w:rPr>
          <w:rFonts w:ascii="Arial" w:eastAsia="Times New Roman" w:hAnsi="Arial" w:cs="Arial"/>
          <w:sz w:val="20"/>
          <w:szCs w:val="20"/>
          <w:lang w:eastAsia="pl-PL"/>
        </w:rPr>
        <w:t>………………………………………………</w:t>
      </w:r>
    </w:p>
    <w:p w14:paraId="0ED66E96" w14:textId="492A305C" w:rsidR="008B3113" w:rsidRPr="00566C3C" w:rsidRDefault="00566C3C" w:rsidP="008B3113">
      <w:pPr>
        <w:autoSpaceDE w:val="0"/>
        <w:autoSpaceDN w:val="0"/>
        <w:adjustRightInd w:val="0"/>
        <w:spacing w:after="0"/>
        <w:ind w:left="5400"/>
        <w:jc w:val="center"/>
        <w:rPr>
          <w:rFonts w:asciiTheme="minorHAnsi" w:eastAsia="Times New Roman" w:hAnsiTheme="minorHAnsi" w:cstheme="minorHAnsi"/>
          <w:i/>
          <w:iCs/>
          <w:sz w:val="16"/>
          <w:szCs w:val="20"/>
          <w:lang w:eastAsia="pl-PL"/>
        </w:rPr>
      </w:pPr>
      <w:r w:rsidRPr="00566C3C">
        <w:rPr>
          <w:rFonts w:asciiTheme="minorHAnsi" w:eastAsia="Times New Roman" w:hAnsiTheme="minorHAnsi" w:cstheme="minorHAnsi"/>
          <w:i/>
          <w:iCs/>
          <w:sz w:val="16"/>
          <w:szCs w:val="20"/>
          <w:lang w:eastAsia="pl-PL"/>
        </w:rPr>
        <w:t>(</w:t>
      </w:r>
      <w:r w:rsidR="008B3113" w:rsidRPr="00566C3C">
        <w:rPr>
          <w:rFonts w:asciiTheme="minorHAnsi" w:eastAsia="Times New Roman" w:hAnsiTheme="minorHAnsi" w:cstheme="minorHAnsi"/>
          <w:i/>
          <w:iCs/>
          <w:sz w:val="16"/>
          <w:szCs w:val="20"/>
          <w:lang w:eastAsia="pl-PL"/>
        </w:rPr>
        <w:t>podpis Wykonawcy lub osoby uprawnionej do jego reprezentowania</w:t>
      </w:r>
      <w:r w:rsidRPr="00566C3C">
        <w:rPr>
          <w:rFonts w:asciiTheme="minorHAnsi" w:eastAsia="Times New Roman" w:hAnsiTheme="minorHAnsi" w:cstheme="minorHAnsi"/>
          <w:i/>
          <w:iCs/>
          <w:sz w:val="16"/>
          <w:szCs w:val="20"/>
          <w:lang w:eastAsia="pl-PL"/>
        </w:rPr>
        <w:t>)</w:t>
      </w:r>
    </w:p>
    <w:p w14:paraId="535D1CD9" w14:textId="77777777" w:rsidR="008B3113" w:rsidRPr="00183F75" w:rsidRDefault="008B3113" w:rsidP="008B3113">
      <w:pPr>
        <w:spacing w:after="0"/>
        <w:ind w:left="5400"/>
        <w:jc w:val="center"/>
        <w:rPr>
          <w:rFonts w:ascii="Arial" w:eastAsia="Times New Roman" w:hAnsi="Arial" w:cs="Arial"/>
          <w:i/>
          <w:iCs/>
          <w:sz w:val="20"/>
          <w:szCs w:val="20"/>
          <w:lang w:eastAsia="pl-PL"/>
        </w:rPr>
      </w:pPr>
    </w:p>
    <w:p w14:paraId="36289F0D" w14:textId="77777777" w:rsidR="00DB3F14" w:rsidRPr="00183F75" w:rsidRDefault="00DB3F14" w:rsidP="00DB3F14">
      <w:pPr>
        <w:spacing w:after="160" w:line="259" w:lineRule="auto"/>
        <w:jc w:val="left"/>
        <w:rPr>
          <w:rFonts w:asciiTheme="minorHAnsi" w:hAnsiTheme="minorHAnsi" w:cstheme="minorHAnsi"/>
          <w:bCs/>
          <w:sz w:val="20"/>
          <w:szCs w:val="20"/>
        </w:rPr>
      </w:pPr>
      <w:r w:rsidRPr="00183F75">
        <w:rPr>
          <w:rFonts w:asciiTheme="minorHAnsi" w:hAnsiTheme="minorHAnsi" w:cstheme="minorHAnsi"/>
          <w:bCs/>
          <w:sz w:val="20"/>
          <w:szCs w:val="20"/>
        </w:rPr>
        <w:br w:type="page"/>
      </w:r>
    </w:p>
    <w:p w14:paraId="4F6A96FB" w14:textId="77777777" w:rsidR="00DB3F14" w:rsidRPr="00183F75" w:rsidRDefault="00DB3F14" w:rsidP="00DB3F14">
      <w:pPr>
        <w:autoSpaceDE w:val="0"/>
        <w:autoSpaceDN w:val="0"/>
        <w:adjustRightInd w:val="0"/>
        <w:spacing w:line="276" w:lineRule="auto"/>
        <w:jc w:val="right"/>
        <w:rPr>
          <w:rFonts w:asciiTheme="minorHAnsi" w:hAnsiTheme="minorHAnsi" w:cstheme="minorHAnsi"/>
          <w:b/>
        </w:rPr>
      </w:pPr>
      <w:r w:rsidRPr="00183F75">
        <w:rPr>
          <w:rFonts w:asciiTheme="minorHAnsi" w:hAnsiTheme="minorHAnsi" w:cstheme="minorHAnsi"/>
          <w:b/>
        </w:rPr>
        <w:lastRenderedPageBreak/>
        <w:t xml:space="preserve">Załącznik nr 7 do SIWZ </w:t>
      </w:r>
    </w:p>
    <w:p w14:paraId="472EEC2E" w14:textId="77777777" w:rsidR="00DB3F14" w:rsidRPr="00183F75" w:rsidRDefault="00DB3F14" w:rsidP="00DB3F14">
      <w:pPr>
        <w:autoSpaceDE w:val="0"/>
        <w:autoSpaceDN w:val="0"/>
        <w:adjustRightInd w:val="0"/>
        <w:spacing w:after="0" w:line="276" w:lineRule="auto"/>
        <w:rPr>
          <w:rFonts w:asciiTheme="minorHAnsi" w:hAnsiTheme="minorHAnsi" w:cstheme="minorHAnsi"/>
          <w:sz w:val="20"/>
          <w:szCs w:val="20"/>
        </w:rPr>
      </w:pPr>
      <w:r w:rsidRPr="00183F75">
        <w:rPr>
          <w:rFonts w:asciiTheme="minorHAnsi" w:hAnsiTheme="minorHAnsi" w:cstheme="minorHAnsi"/>
          <w:sz w:val="20"/>
          <w:szCs w:val="20"/>
        </w:rPr>
        <w:t>..……………………………………………</w:t>
      </w:r>
    </w:p>
    <w:p w14:paraId="6E27881C" w14:textId="77777777" w:rsidR="00DB3F14" w:rsidRPr="00183F75" w:rsidRDefault="00DB3F14" w:rsidP="00DB3F14">
      <w:pPr>
        <w:autoSpaceDE w:val="0"/>
        <w:autoSpaceDN w:val="0"/>
        <w:adjustRightInd w:val="0"/>
        <w:spacing w:after="0" w:line="276" w:lineRule="auto"/>
        <w:rPr>
          <w:rFonts w:asciiTheme="minorHAnsi" w:hAnsiTheme="minorHAnsi" w:cstheme="minorHAnsi"/>
          <w:sz w:val="20"/>
          <w:szCs w:val="20"/>
        </w:rPr>
      </w:pPr>
      <w:r w:rsidRPr="00183F75">
        <w:rPr>
          <w:rFonts w:asciiTheme="minorHAnsi" w:hAnsiTheme="minorHAnsi" w:cstheme="minorHAnsi"/>
          <w:sz w:val="20"/>
          <w:szCs w:val="20"/>
        </w:rPr>
        <w:t>(</w:t>
      </w:r>
      <w:r w:rsidRPr="00183F75">
        <w:rPr>
          <w:rFonts w:asciiTheme="minorHAnsi" w:hAnsiTheme="minorHAnsi" w:cstheme="minorHAnsi"/>
          <w:i/>
          <w:iCs/>
          <w:sz w:val="20"/>
          <w:szCs w:val="20"/>
        </w:rPr>
        <w:t xml:space="preserve">Nazwa Wykonawcy, REGON </w:t>
      </w:r>
      <w:r w:rsidRPr="00183F75">
        <w:rPr>
          <w:rFonts w:asciiTheme="minorHAnsi" w:hAnsiTheme="minorHAnsi" w:cstheme="minorHAnsi"/>
          <w:sz w:val="20"/>
          <w:szCs w:val="20"/>
        </w:rPr>
        <w:t>)</w:t>
      </w:r>
    </w:p>
    <w:p w14:paraId="7D9D8D7C" w14:textId="77777777" w:rsidR="00DB3F14" w:rsidRPr="00183F75" w:rsidRDefault="00DB3F14" w:rsidP="00DB3F14">
      <w:pPr>
        <w:tabs>
          <w:tab w:val="left" w:pos="2520"/>
        </w:tabs>
        <w:spacing w:line="276" w:lineRule="auto"/>
        <w:ind w:left="708"/>
        <w:rPr>
          <w:rFonts w:asciiTheme="minorHAnsi" w:hAnsiTheme="minorHAnsi" w:cstheme="minorHAnsi"/>
          <w:b/>
          <w:sz w:val="20"/>
          <w:szCs w:val="20"/>
        </w:rPr>
      </w:pPr>
    </w:p>
    <w:p w14:paraId="2049BCDE" w14:textId="77777777" w:rsidR="00DB3F14" w:rsidRPr="00183F75" w:rsidRDefault="00DB3F14" w:rsidP="00DB3F14">
      <w:pPr>
        <w:tabs>
          <w:tab w:val="left" w:pos="2520"/>
        </w:tabs>
        <w:spacing w:line="276" w:lineRule="auto"/>
        <w:ind w:left="708"/>
        <w:jc w:val="center"/>
        <w:rPr>
          <w:rFonts w:asciiTheme="minorHAnsi" w:hAnsiTheme="minorHAnsi" w:cstheme="minorHAnsi"/>
          <w:b/>
        </w:rPr>
      </w:pPr>
      <w:r w:rsidRPr="00183F75">
        <w:rPr>
          <w:rFonts w:asciiTheme="minorHAnsi" w:hAnsiTheme="minorHAnsi" w:cstheme="minorHAnsi"/>
          <w:b/>
        </w:rPr>
        <w:t>OŚWIADCZENIE</w:t>
      </w:r>
    </w:p>
    <w:p w14:paraId="47DF5D00" w14:textId="77777777" w:rsidR="00DB3F14" w:rsidRPr="00183F75" w:rsidRDefault="00DB3F14" w:rsidP="00DB3F14">
      <w:pPr>
        <w:tabs>
          <w:tab w:val="left" w:pos="2520"/>
        </w:tabs>
        <w:spacing w:line="276" w:lineRule="auto"/>
        <w:ind w:left="708"/>
        <w:rPr>
          <w:rFonts w:asciiTheme="minorHAnsi" w:hAnsiTheme="minorHAnsi" w:cstheme="minorHAnsi"/>
        </w:rPr>
      </w:pPr>
    </w:p>
    <w:p w14:paraId="0A1832D5" w14:textId="7C028D1E" w:rsidR="00AC5000" w:rsidRPr="00AC5000" w:rsidRDefault="00DB3F14" w:rsidP="00DB3F14">
      <w:pPr>
        <w:spacing w:after="0" w:line="276" w:lineRule="auto"/>
        <w:rPr>
          <w:rFonts w:asciiTheme="minorHAnsi" w:eastAsia="Times New Roman" w:hAnsiTheme="minorHAnsi" w:cstheme="minorHAnsi"/>
          <w:lang w:eastAsia="pl-PL"/>
        </w:rPr>
      </w:pPr>
      <w:r w:rsidRPr="00183F75">
        <w:rPr>
          <w:rFonts w:asciiTheme="minorHAnsi" w:eastAsia="Times New Roman" w:hAnsiTheme="minorHAnsi" w:cstheme="minorHAnsi"/>
          <w:lang w:eastAsia="pl-PL"/>
        </w:rPr>
        <w:t xml:space="preserve">Dotyczy: postępowania </w:t>
      </w:r>
      <w:r w:rsidRPr="001B32C8">
        <w:rPr>
          <w:rFonts w:asciiTheme="minorHAnsi" w:eastAsia="Times New Roman" w:hAnsiTheme="minorHAnsi" w:cstheme="minorHAnsi"/>
          <w:lang w:eastAsia="pl-PL"/>
        </w:rPr>
        <w:t xml:space="preserve">pn. </w:t>
      </w:r>
      <w:r w:rsidR="00AC5000" w:rsidRPr="001B32C8">
        <w:rPr>
          <w:rFonts w:asciiTheme="minorHAnsi" w:hAnsiTheme="minorHAnsi" w:cstheme="minorHAnsi"/>
          <w:b/>
          <w:i/>
        </w:rPr>
        <w:t>„</w:t>
      </w:r>
      <w:r w:rsidR="0061548D" w:rsidRPr="001B32C8">
        <w:rPr>
          <w:rFonts w:cs="Calibri"/>
          <w:b/>
          <w:i/>
        </w:rPr>
        <w:t>Dostawa macierzy dyskowych oraz rozbudowa przełącznika SAN HP SN8000</w:t>
      </w:r>
      <w:r w:rsidR="006879C8">
        <w:rPr>
          <w:rFonts w:cs="Calibri"/>
          <w:b/>
          <w:i/>
        </w:rPr>
        <w:t>B</w:t>
      </w:r>
      <w:r w:rsidR="00AC5000" w:rsidRPr="001B32C8">
        <w:rPr>
          <w:rFonts w:cs="Calibri"/>
          <w:b/>
          <w:i/>
        </w:rPr>
        <w:t>”</w:t>
      </w:r>
      <w:r w:rsidR="00AC5000" w:rsidRPr="001B32C8">
        <w:rPr>
          <w:rFonts w:asciiTheme="minorHAnsi" w:hAnsiTheme="minorHAnsi" w:cstheme="minorHAnsi"/>
          <w:b/>
        </w:rPr>
        <w:t xml:space="preserve"> znak sprawy: WZP.270.</w:t>
      </w:r>
      <w:r w:rsidR="00364CC1" w:rsidRPr="001B32C8">
        <w:rPr>
          <w:rFonts w:asciiTheme="minorHAnsi" w:hAnsiTheme="minorHAnsi" w:cstheme="minorHAnsi"/>
          <w:b/>
        </w:rPr>
        <w:t>1</w:t>
      </w:r>
      <w:r w:rsidR="001B32C8" w:rsidRPr="001B32C8">
        <w:rPr>
          <w:rFonts w:asciiTheme="minorHAnsi" w:hAnsiTheme="minorHAnsi" w:cstheme="minorHAnsi"/>
          <w:b/>
        </w:rPr>
        <w:t>81</w:t>
      </w:r>
      <w:r w:rsidR="00AC5000" w:rsidRPr="001B32C8">
        <w:rPr>
          <w:rFonts w:asciiTheme="minorHAnsi" w:hAnsiTheme="minorHAnsi" w:cstheme="minorHAnsi"/>
          <w:b/>
        </w:rPr>
        <w:t>.2019</w:t>
      </w:r>
    </w:p>
    <w:p w14:paraId="2F564709" w14:textId="77777777" w:rsidR="00AC5000" w:rsidRDefault="00AC5000" w:rsidP="00DB3F14">
      <w:pPr>
        <w:spacing w:after="0" w:line="276" w:lineRule="auto"/>
        <w:rPr>
          <w:rFonts w:asciiTheme="minorHAnsi" w:eastAsia="Times New Roman" w:hAnsiTheme="minorHAnsi" w:cstheme="minorHAnsi"/>
          <w:b/>
          <w:i/>
          <w:lang w:eastAsia="pl-PL"/>
        </w:rPr>
      </w:pPr>
    </w:p>
    <w:p w14:paraId="109DFDB4" w14:textId="77777777" w:rsidR="00DB3F14" w:rsidRPr="00183F75" w:rsidRDefault="00DB3F14" w:rsidP="00DB3F14">
      <w:pPr>
        <w:tabs>
          <w:tab w:val="left" w:pos="2520"/>
        </w:tabs>
        <w:spacing w:line="276" w:lineRule="auto"/>
        <w:rPr>
          <w:rFonts w:asciiTheme="minorHAnsi" w:hAnsiTheme="minorHAnsi" w:cstheme="minorHAnsi"/>
          <w:b/>
        </w:rPr>
      </w:pPr>
    </w:p>
    <w:p w14:paraId="181A938C" w14:textId="7AE50D69" w:rsidR="00DB3F14" w:rsidRPr="00183F75" w:rsidRDefault="00DB3F14" w:rsidP="00DB3F14">
      <w:pPr>
        <w:tabs>
          <w:tab w:val="left" w:pos="1080"/>
          <w:tab w:val="left" w:pos="2520"/>
        </w:tabs>
        <w:spacing w:line="276" w:lineRule="auto"/>
        <w:rPr>
          <w:rFonts w:asciiTheme="minorHAnsi" w:hAnsiTheme="minorHAnsi" w:cstheme="minorHAnsi"/>
        </w:rPr>
      </w:pPr>
      <w:r w:rsidRPr="00183F75">
        <w:rPr>
          <w:rFonts w:asciiTheme="minorHAnsi" w:hAnsiTheme="minorHAnsi" w:cstheme="minorHAnsi"/>
        </w:rPr>
        <w:t xml:space="preserve">Niniejszym oświadczam, iż Wykonawca ………………………….może polegać na …………………………………. </w:t>
      </w:r>
      <w:r w:rsidR="00543C5C">
        <w:rPr>
          <w:rFonts w:asciiTheme="minorHAnsi" w:hAnsiTheme="minorHAnsi" w:cstheme="minorHAnsi"/>
        </w:rPr>
        <w:br/>
      </w:r>
      <w:r w:rsidRPr="00183F75">
        <w:rPr>
          <w:rFonts w:asciiTheme="minorHAnsi" w:hAnsiTheme="minorHAnsi" w:cstheme="minorHAnsi"/>
        </w:rPr>
        <w:t xml:space="preserve">W związku z powyższym zobowiązuję się do oddania Wykonawcy ………..……….. do dyspozycji niezbędnych zasobów na potwierdzenie spełniania warunków udziału w postępowaniu do realizacji zamówienia, w tym również na okres korzystania z nich przy wykonaniu zamówienia, stosownie </w:t>
      </w:r>
      <w:r w:rsidR="00543C5C">
        <w:rPr>
          <w:rFonts w:asciiTheme="minorHAnsi" w:hAnsiTheme="minorHAnsi" w:cstheme="minorHAnsi"/>
        </w:rPr>
        <w:br/>
      </w:r>
      <w:r w:rsidRPr="00183F75">
        <w:rPr>
          <w:rFonts w:asciiTheme="minorHAnsi" w:hAnsiTheme="minorHAnsi" w:cstheme="minorHAnsi"/>
        </w:rPr>
        <w:t xml:space="preserve">do wymagań art. 36b ustawy Prawo zamówień publicznych (Dz. U. z 2018 r., poz. 1986, z </w:t>
      </w:r>
      <w:proofErr w:type="spellStart"/>
      <w:r w:rsidRPr="00183F75">
        <w:rPr>
          <w:rFonts w:asciiTheme="minorHAnsi" w:hAnsiTheme="minorHAnsi" w:cstheme="minorHAnsi"/>
        </w:rPr>
        <w:t>późn</w:t>
      </w:r>
      <w:proofErr w:type="spellEnd"/>
      <w:r w:rsidRPr="00183F75">
        <w:rPr>
          <w:rFonts w:asciiTheme="minorHAnsi" w:hAnsiTheme="minorHAnsi" w:cstheme="minorHAnsi"/>
        </w:rPr>
        <w:t>. zm.).</w:t>
      </w:r>
    </w:p>
    <w:p w14:paraId="4E9B1B54" w14:textId="77777777" w:rsidR="00DB3F14" w:rsidRPr="00183F75" w:rsidRDefault="00DB3F14" w:rsidP="00DB3F14">
      <w:pPr>
        <w:tabs>
          <w:tab w:val="left" w:pos="1080"/>
          <w:tab w:val="left" w:pos="2520"/>
        </w:tabs>
        <w:spacing w:line="276" w:lineRule="auto"/>
        <w:rPr>
          <w:rFonts w:asciiTheme="minorHAnsi" w:hAnsiTheme="minorHAnsi" w:cstheme="minorHAnsi"/>
        </w:rPr>
      </w:pPr>
      <w:r w:rsidRPr="00183F75">
        <w:rPr>
          <w:rFonts w:asciiTheme="minorHAnsi" w:hAnsiTheme="minorHAnsi" w:cstheme="minorHAnsi"/>
        </w:rPr>
        <w:t>Oświadczam, iż :</w:t>
      </w:r>
    </w:p>
    <w:p w14:paraId="2F744B92" w14:textId="4C71FFA8" w:rsidR="00DB3F14" w:rsidRPr="00183F75" w:rsidRDefault="00DB3F14" w:rsidP="00194FD9">
      <w:pPr>
        <w:numPr>
          <w:ilvl w:val="0"/>
          <w:numId w:val="29"/>
        </w:numPr>
        <w:tabs>
          <w:tab w:val="left" w:pos="1080"/>
          <w:tab w:val="left" w:pos="2520"/>
        </w:tabs>
        <w:spacing w:after="0" w:line="360" w:lineRule="auto"/>
        <w:rPr>
          <w:rFonts w:asciiTheme="minorHAnsi" w:hAnsiTheme="minorHAnsi" w:cstheme="minorHAnsi"/>
        </w:rPr>
      </w:pPr>
      <w:r w:rsidRPr="00183F75">
        <w:rPr>
          <w:rFonts w:asciiTheme="minorHAnsi" w:hAnsiTheme="minorHAnsi" w:cstheme="minorHAnsi"/>
        </w:rPr>
        <w:t xml:space="preserve">Zakres dostępnych Wykonawcy zasobów tych podmiotów tj. ………………………*  </w:t>
      </w:r>
    </w:p>
    <w:p w14:paraId="1B83E2A7" w14:textId="4D94C794" w:rsidR="00DB3F14" w:rsidRPr="00183F75" w:rsidRDefault="00DB3F14" w:rsidP="00194FD9">
      <w:pPr>
        <w:numPr>
          <w:ilvl w:val="0"/>
          <w:numId w:val="29"/>
        </w:numPr>
        <w:tabs>
          <w:tab w:val="left" w:pos="1080"/>
          <w:tab w:val="left" w:pos="2520"/>
        </w:tabs>
        <w:spacing w:after="0" w:line="360" w:lineRule="auto"/>
        <w:rPr>
          <w:rFonts w:asciiTheme="minorHAnsi" w:hAnsiTheme="minorHAnsi" w:cstheme="minorHAnsi"/>
        </w:rPr>
      </w:pPr>
      <w:r w:rsidRPr="00183F75">
        <w:rPr>
          <w:rFonts w:asciiTheme="minorHAnsi" w:hAnsiTheme="minorHAnsi" w:cstheme="minorHAnsi"/>
        </w:rPr>
        <w:t>Sposób wykorzystania zasobów tych podmiotów tj. ……………………*</w:t>
      </w:r>
    </w:p>
    <w:p w14:paraId="2D9AE681" w14:textId="5FB95FDE" w:rsidR="00DB3F14" w:rsidRPr="00183F75" w:rsidRDefault="00DB3F14" w:rsidP="00194FD9">
      <w:pPr>
        <w:numPr>
          <w:ilvl w:val="0"/>
          <w:numId w:val="29"/>
        </w:numPr>
        <w:tabs>
          <w:tab w:val="left" w:pos="1080"/>
          <w:tab w:val="left" w:pos="2520"/>
        </w:tabs>
        <w:spacing w:after="0" w:line="360" w:lineRule="auto"/>
        <w:rPr>
          <w:rFonts w:asciiTheme="minorHAnsi" w:hAnsiTheme="minorHAnsi" w:cstheme="minorHAnsi"/>
        </w:rPr>
      </w:pPr>
      <w:r w:rsidRPr="00183F75">
        <w:rPr>
          <w:rFonts w:asciiTheme="minorHAnsi" w:hAnsiTheme="minorHAnsi" w:cstheme="minorHAnsi"/>
        </w:rPr>
        <w:t>Charakter stosunku, jaki będzie łączył Wykonawcę z tymi podmiotami tj.…………………*</w:t>
      </w:r>
    </w:p>
    <w:p w14:paraId="2A89A16E" w14:textId="77777777" w:rsidR="00DB3F14" w:rsidRPr="00183F75" w:rsidRDefault="00DB3F14" w:rsidP="00194FD9">
      <w:pPr>
        <w:numPr>
          <w:ilvl w:val="0"/>
          <w:numId w:val="29"/>
        </w:numPr>
        <w:tabs>
          <w:tab w:val="left" w:pos="1080"/>
          <w:tab w:val="left" w:pos="2520"/>
        </w:tabs>
        <w:spacing w:after="0" w:line="360" w:lineRule="auto"/>
        <w:rPr>
          <w:rFonts w:asciiTheme="minorHAnsi" w:hAnsiTheme="minorHAnsi" w:cstheme="minorHAnsi"/>
        </w:rPr>
      </w:pPr>
      <w:r w:rsidRPr="00183F75">
        <w:rPr>
          <w:rFonts w:asciiTheme="minorHAnsi" w:hAnsiTheme="minorHAnsi" w:cstheme="minorHAnsi"/>
        </w:rPr>
        <w:t xml:space="preserve">Zakres i okres udziału tych podmiotów przy wykonywaniu Zamówienia tj.……………………* </w:t>
      </w:r>
    </w:p>
    <w:p w14:paraId="7D02C622" w14:textId="77777777" w:rsidR="00DB3F14" w:rsidRPr="00183F75" w:rsidRDefault="00DB3F14" w:rsidP="00DB3F14">
      <w:pPr>
        <w:tabs>
          <w:tab w:val="left" w:pos="1080"/>
          <w:tab w:val="left" w:pos="2520"/>
        </w:tabs>
        <w:spacing w:line="276" w:lineRule="auto"/>
        <w:rPr>
          <w:rFonts w:asciiTheme="minorHAnsi" w:hAnsiTheme="minorHAnsi" w:cstheme="minorHAnsi"/>
        </w:rPr>
      </w:pPr>
    </w:p>
    <w:p w14:paraId="6E780A00" w14:textId="77777777" w:rsidR="00DB3F14" w:rsidRPr="00183F75" w:rsidRDefault="00DB3F14" w:rsidP="00DB3F14">
      <w:pPr>
        <w:tabs>
          <w:tab w:val="left" w:pos="1080"/>
          <w:tab w:val="left" w:pos="2520"/>
        </w:tabs>
        <w:spacing w:after="0"/>
        <w:rPr>
          <w:rFonts w:asciiTheme="minorHAnsi" w:hAnsiTheme="minorHAnsi" w:cstheme="minorHAnsi"/>
          <w:sz w:val="20"/>
          <w:szCs w:val="20"/>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886"/>
        <w:gridCol w:w="3222"/>
      </w:tblGrid>
      <w:tr w:rsidR="00183F75" w:rsidRPr="00183F75" w14:paraId="262E37B2" w14:textId="77777777" w:rsidTr="000E1B6F">
        <w:tc>
          <w:tcPr>
            <w:tcW w:w="3259" w:type="dxa"/>
            <w:hideMark/>
          </w:tcPr>
          <w:p w14:paraId="0E248163" w14:textId="77777777" w:rsidR="00DB3F14" w:rsidRPr="00183F75" w:rsidRDefault="00DB3F14" w:rsidP="00DB3F14">
            <w:pPr>
              <w:spacing w:after="0"/>
              <w:rPr>
                <w:rFonts w:asciiTheme="minorHAnsi" w:hAnsiTheme="minorHAnsi" w:cstheme="minorHAnsi"/>
                <w:sz w:val="20"/>
                <w:szCs w:val="20"/>
                <w:lang w:eastAsia="pl-PL"/>
              </w:rPr>
            </w:pPr>
            <w:r w:rsidRPr="00183F75">
              <w:rPr>
                <w:rFonts w:asciiTheme="minorHAnsi" w:hAnsiTheme="minorHAnsi" w:cstheme="minorHAnsi"/>
                <w:sz w:val="20"/>
                <w:szCs w:val="20"/>
                <w:lang w:eastAsia="pl-PL"/>
              </w:rPr>
              <w:t>……………………………..</w:t>
            </w:r>
          </w:p>
        </w:tc>
        <w:tc>
          <w:tcPr>
            <w:tcW w:w="3259" w:type="dxa"/>
            <w:hideMark/>
          </w:tcPr>
          <w:p w14:paraId="29846F49" w14:textId="77777777" w:rsidR="00DB3F14" w:rsidRPr="00183F75" w:rsidRDefault="00DB3F14" w:rsidP="00DB3F14">
            <w:pPr>
              <w:spacing w:after="0"/>
              <w:rPr>
                <w:rFonts w:asciiTheme="minorHAnsi" w:hAnsiTheme="minorHAnsi" w:cstheme="minorHAnsi"/>
                <w:sz w:val="20"/>
                <w:szCs w:val="20"/>
                <w:lang w:eastAsia="pl-PL"/>
              </w:rPr>
            </w:pPr>
            <w:r w:rsidRPr="00183F75">
              <w:rPr>
                <w:rFonts w:asciiTheme="minorHAnsi" w:hAnsiTheme="minorHAnsi" w:cstheme="minorHAnsi"/>
                <w:sz w:val="20"/>
                <w:szCs w:val="20"/>
                <w:lang w:eastAsia="pl-PL"/>
              </w:rPr>
              <w:t>………………………</w:t>
            </w:r>
          </w:p>
        </w:tc>
        <w:tc>
          <w:tcPr>
            <w:tcW w:w="3260" w:type="dxa"/>
            <w:hideMark/>
          </w:tcPr>
          <w:p w14:paraId="58ADFF76" w14:textId="77777777" w:rsidR="00DB3F14" w:rsidRPr="00183F75" w:rsidRDefault="00DB3F14" w:rsidP="00DB3F14">
            <w:pPr>
              <w:spacing w:after="0"/>
              <w:rPr>
                <w:rFonts w:asciiTheme="minorHAnsi" w:hAnsiTheme="minorHAnsi" w:cstheme="minorHAnsi"/>
                <w:sz w:val="20"/>
                <w:szCs w:val="20"/>
                <w:lang w:eastAsia="pl-PL"/>
              </w:rPr>
            </w:pPr>
            <w:r w:rsidRPr="00183F75">
              <w:rPr>
                <w:rFonts w:asciiTheme="minorHAnsi" w:hAnsiTheme="minorHAnsi" w:cstheme="minorHAnsi"/>
                <w:sz w:val="20"/>
                <w:szCs w:val="20"/>
                <w:lang w:eastAsia="pl-PL"/>
              </w:rPr>
              <w:t>……………………………………………………..</w:t>
            </w:r>
          </w:p>
        </w:tc>
      </w:tr>
      <w:tr w:rsidR="00DB3F14" w:rsidRPr="00183F75" w14:paraId="4D426B82" w14:textId="77777777" w:rsidTr="000E1B6F">
        <w:tc>
          <w:tcPr>
            <w:tcW w:w="3259" w:type="dxa"/>
            <w:hideMark/>
          </w:tcPr>
          <w:p w14:paraId="561B7BBC" w14:textId="77777777" w:rsidR="00DB3F14" w:rsidRPr="00183F75" w:rsidRDefault="00DB3F14" w:rsidP="00DB3F14">
            <w:pPr>
              <w:spacing w:after="0"/>
              <w:rPr>
                <w:rFonts w:asciiTheme="minorHAnsi" w:hAnsiTheme="minorHAnsi" w:cstheme="minorHAnsi"/>
                <w:sz w:val="20"/>
                <w:szCs w:val="20"/>
                <w:lang w:eastAsia="pl-PL"/>
              </w:rPr>
            </w:pPr>
            <w:r w:rsidRPr="00183F75">
              <w:rPr>
                <w:rFonts w:asciiTheme="minorHAnsi" w:hAnsiTheme="minorHAnsi" w:cstheme="minorHAnsi"/>
                <w:i/>
                <w:sz w:val="20"/>
                <w:szCs w:val="20"/>
                <w:lang w:eastAsia="pl-PL"/>
              </w:rPr>
              <w:t>( miejscowość)</w:t>
            </w:r>
          </w:p>
        </w:tc>
        <w:tc>
          <w:tcPr>
            <w:tcW w:w="3259" w:type="dxa"/>
            <w:hideMark/>
          </w:tcPr>
          <w:p w14:paraId="7766AD7D" w14:textId="77777777" w:rsidR="00DB3F14" w:rsidRPr="00183F75" w:rsidRDefault="00DB3F14" w:rsidP="00DB3F14">
            <w:pPr>
              <w:spacing w:after="0"/>
              <w:rPr>
                <w:rFonts w:asciiTheme="minorHAnsi" w:hAnsiTheme="minorHAnsi" w:cstheme="minorHAnsi"/>
                <w:sz w:val="20"/>
                <w:szCs w:val="20"/>
                <w:lang w:eastAsia="pl-PL"/>
              </w:rPr>
            </w:pPr>
            <w:r w:rsidRPr="00183F75">
              <w:rPr>
                <w:rFonts w:asciiTheme="minorHAnsi" w:hAnsiTheme="minorHAnsi" w:cstheme="minorHAnsi"/>
                <w:i/>
                <w:sz w:val="20"/>
                <w:szCs w:val="20"/>
                <w:lang w:eastAsia="pl-PL"/>
              </w:rPr>
              <w:t>(data)</w:t>
            </w:r>
          </w:p>
        </w:tc>
        <w:tc>
          <w:tcPr>
            <w:tcW w:w="3260" w:type="dxa"/>
            <w:hideMark/>
          </w:tcPr>
          <w:p w14:paraId="391A9E94" w14:textId="41CCCA4B" w:rsidR="00DB3F14" w:rsidRPr="00183F75" w:rsidRDefault="00DB3F14" w:rsidP="00DB3F14">
            <w:pPr>
              <w:spacing w:after="0"/>
              <w:jc w:val="center"/>
              <w:rPr>
                <w:rFonts w:asciiTheme="minorHAnsi" w:hAnsiTheme="minorHAnsi" w:cstheme="minorHAnsi"/>
                <w:sz w:val="20"/>
                <w:szCs w:val="20"/>
                <w:lang w:eastAsia="pl-PL"/>
              </w:rPr>
            </w:pPr>
            <w:r w:rsidRPr="00131FA5">
              <w:rPr>
                <w:rFonts w:asciiTheme="minorHAnsi" w:hAnsiTheme="minorHAnsi" w:cstheme="minorHAnsi"/>
                <w:i/>
                <w:sz w:val="20"/>
                <w:szCs w:val="20"/>
                <w:lang w:eastAsia="pl-PL"/>
              </w:rPr>
              <w:t xml:space="preserve">(podpis </w:t>
            </w:r>
            <w:r w:rsidRPr="00183F75">
              <w:rPr>
                <w:rFonts w:asciiTheme="minorHAnsi" w:hAnsiTheme="minorHAnsi" w:cstheme="minorHAnsi"/>
                <w:i/>
                <w:sz w:val="20"/>
                <w:szCs w:val="20"/>
                <w:lang w:eastAsia="pl-PL"/>
              </w:rPr>
              <w:t>Wykonawcy lub osoby uprawnionej do jego reprezentowania)</w:t>
            </w:r>
          </w:p>
        </w:tc>
      </w:tr>
    </w:tbl>
    <w:p w14:paraId="5C69E988" w14:textId="6630F18D" w:rsidR="00AE3766" w:rsidRDefault="00AE3766" w:rsidP="00DB3F14">
      <w:pPr>
        <w:spacing w:line="276" w:lineRule="auto"/>
        <w:rPr>
          <w:rFonts w:asciiTheme="minorHAnsi" w:hAnsiTheme="minorHAnsi" w:cstheme="minorHAnsi"/>
          <w:sz w:val="20"/>
          <w:szCs w:val="20"/>
        </w:rPr>
      </w:pPr>
    </w:p>
    <w:p w14:paraId="7EAFA4AE" w14:textId="77777777" w:rsidR="00AE3766" w:rsidRPr="00183F75" w:rsidRDefault="00AE3766" w:rsidP="00DB3F14">
      <w:pPr>
        <w:spacing w:line="276" w:lineRule="auto"/>
        <w:rPr>
          <w:rFonts w:asciiTheme="minorHAnsi" w:hAnsiTheme="minorHAnsi" w:cstheme="minorHAnsi"/>
          <w:sz w:val="20"/>
          <w:szCs w:val="20"/>
        </w:rPr>
      </w:pPr>
    </w:p>
    <w:p w14:paraId="7C82B1F2" w14:textId="77777777" w:rsidR="00DB3F14" w:rsidRPr="00183F75" w:rsidRDefault="00DB3F14" w:rsidP="00DB3F14">
      <w:pPr>
        <w:spacing w:line="276" w:lineRule="auto"/>
        <w:rPr>
          <w:rFonts w:asciiTheme="minorHAnsi" w:hAnsiTheme="minorHAnsi" w:cstheme="minorHAnsi"/>
          <w:b/>
          <w:i/>
        </w:rPr>
      </w:pPr>
      <w:r w:rsidRPr="00183F75">
        <w:rPr>
          <w:rFonts w:asciiTheme="minorHAnsi" w:hAnsiTheme="minorHAnsi" w:cstheme="minorHAnsi"/>
          <w:b/>
          <w:i/>
        </w:rPr>
        <w:t>*Należy szczegółowo określić zakres wymaganych informacji.</w:t>
      </w:r>
    </w:p>
    <w:p w14:paraId="34E40B45" w14:textId="77777777" w:rsidR="00027B5D" w:rsidRDefault="00027B5D" w:rsidP="00DB3F14">
      <w:pPr>
        <w:spacing w:line="276" w:lineRule="auto"/>
        <w:jc w:val="right"/>
        <w:rPr>
          <w:rFonts w:asciiTheme="minorHAnsi" w:hAnsiTheme="minorHAnsi" w:cstheme="minorHAnsi"/>
          <w:b/>
        </w:rPr>
      </w:pPr>
    </w:p>
    <w:p w14:paraId="28CAB425" w14:textId="77777777" w:rsidR="001B32C8" w:rsidRDefault="001B32C8">
      <w:pPr>
        <w:spacing w:after="160" w:line="259" w:lineRule="auto"/>
        <w:jc w:val="left"/>
        <w:rPr>
          <w:rFonts w:asciiTheme="minorHAnsi" w:hAnsiTheme="minorHAnsi" w:cstheme="minorHAnsi"/>
          <w:b/>
        </w:rPr>
      </w:pPr>
      <w:r>
        <w:rPr>
          <w:rFonts w:asciiTheme="minorHAnsi" w:hAnsiTheme="minorHAnsi" w:cstheme="minorHAnsi"/>
          <w:b/>
        </w:rPr>
        <w:br w:type="page"/>
      </w:r>
    </w:p>
    <w:p w14:paraId="2FA287EE" w14:textId="3A960857" w:rsidR="00DB3F14" w:rsidRPr="00183F75" w:rsidRDefault="00DB3F14" w:rsidP="00DB3F14">
      <w:pPr>
        <w:spacing w:line="276" w:lineRule="auto"/>
        <w:jc w:val="right"/>
        <w:rPr>
          <w:rFonts w:asciiTheme="minorHAnsi" w:hAnsiTheme="minorHAnsi" w:cstheme="minorHAnsi"/>
          <w:b/>
        </w:rPr>
      </w:pPr>
      <w:r w:rsidRPr="00183F75">
        <w:rPr>
          <w:rFonts w:asciiTheme="minorHAnsi" w:hAnsiTheme="minorHAnsi" w:cstheme="minorHAnsi"/>
          <w:b/>
        </w:rPr>
        <w:lastRenderedPageBreak/>
        <w:t>Załącznik nr 8 do SIWZ</w:t>
      </w:r>
    </w:p>
    <w:p w14:paraId="0945802B" w14:textId="77777777" w:rsidR="00DB3F14" w:rsidRPr="00183F75" w:rsidRDefault="00DB3F14" w:rsidP="00DB3F14">
      <w:pPr>
        <w:spacing w:after="0"/>
        <w:jc w:val="left"/>
        <w:rPr>
          <w:rFonts w:asciiTheme="minorHAnsi" w:eastAsia="Times New Roman" w:hAnsiTheme="minorHAnsi" w:cs="Arial"/>
          <w:i/>
          <w:lang w:eastAsia="pl-PL"/>
        </w:rPr>
      </w:pPr>
    </w:p>
    <w:p w14:paraId="4A52A8C5" w14:textId="77777777" w:rsidR="00DB3F14" w:rsidRPr="00183F75" w:rsidRDefault="00DB3F14" w:rsidP="00DB3F14">
      <w:pPr>
        <w:spacing w:after="0" w:line="276" w:lineRule="auto"/>
        <w:jc w:val="center"/>
        <w:rPr>
          <w:rFonts w:asciiTheme="minorHAnsi" w:eastAsia="Times New Roman" w:hAnsiTheme="minorHAnsi" w:cs="Arial"/>
          <w:i/>
          <w:lang w:eastAsia="pl-PL"/>
        </w:rPr>
      </w:pPr>
      <w:r w:rsidRPr="00183F75">
        <w:rPr>
          <w:rFonts w:asciiTheme="minorHAnsi" w:eastAsia="Times New Roman" w:hAnsiTheme="minorHAnsi" w:cs="Arial"/>
          <w:i/>
          <w:lang w:eastAsia="pl-PL"/>
        </w:rPr>
        <w:t>(Projekt gwarancji)</w:t>
      </w:r>
    </w:p>
    <w:p w14:paraId="60215B6A" w14:textId="77777777" w:rsidR="00DB3F14" w:rsidRPr="00183F75" w:rsidRDefault="00DB3F14" w:rsidP="00DB3F14">
      <w:pPr>
        <w:spacing w:after="0" w:line="276" w:lineRule="auto"/>
        <w:jc w:val="center"/>
        <w:rPr>
          <w:rFonts w:asciiTheme="minorHAnsi" w:eastAsia="Times New Roman" w:hAnsiTheme="minorHAnsi" w:cs="Arial"/>
          <w:lang w:eastAsia="pl-PL"/>
        </w:rPr>
      </w:pPr>
      <w:r w:rsidRPr="00183F75">
        <w:rPr>
          <w:rFonts w:asciiTheme="minorHAnsi" w:eastAsia="Times New Roman" w:hAnsiTheme="minorHAnsi" w:cs="Arial"/>
          <w:lang w:eastAsia="pl-PL"/>
        </w:rPr>
        <w:t>Gwarancja należytego wykonania umowy</w:t>
      </w:r>
    </w:p>
    <w:p w14:paraId="5B797195" w14:textId="7ABBE212" w:rsidR="000D688B" w:rsidRPr="001B32C8" w:rsidRDefault="00DB3F14" w:rsidP="000D688B">
      <w:pPr>
        <w:spacing w:after="0"/>
        <w:rPr>
          <w:rFonts w:asciiTheme="minorHAnsi" w:eastAsia="Times New Roman" w:hAnsiTheme="minorHAnsi" w:cs="Arial"/>
          <w:lang w:eastAsia="pl-PL"/>
        </w:rPr>
      </w:pPr>
      <w:r w:rsidRPr="00183F75">
        <w:rPr>
          <w:rFonts w:asciiTheme="minorHAnsi" w:eastAsia="Times New Roman" w:hAnsiTheme="minorHAnsi" w:cs="Arial"/>
          <w:lang w:eastAsia="pl-PL"/>
        </w:rPr>
        <w:t xml:space="preserve">Gwarancja należytego wykonania umowy nr </w:t>
      </w:r>
      <w:r w:rsidRPr="001B32C8">
        <w:rPr>
          <w:rFonts w:asciiTheme="minorHAnsi" w:eastAsia="Times New Roman" w:hAnsiTheme="minorHAnsi" w:cs="Arial"/>
          <w:lang w:eastAsia="pl-PL"/>
        </w:rPr>
        <w:t xml:space="preserve">…………… do postępowania o udzielenie zamówienia publicznego, którego przedmiotem jest  </w:t>
      </w:r>
      <w:r w:rsidR="006104B6" w:rsidRPr="001B32C8">
        <w:rPr>
          <w:rFonts w:asciiTheme="minorHAnsi" w:hAnsiTheme="minorHAnsi" w:cstheme="minorHAnsi"/>
          <w:b/>
          <w:i/>
        </w:rPr>
        <w:t>„</w:t>
      </w:r>
      <w:r w:rsidR="0061548D" w:rsidRPr="001B32C8">
        <w:rPr>
          <w:rFonts w:cs="Calibri"/>
          <w:b/>
          <w:i/>
        </w:rPr>
        <w:t>Dostawa macierzy dyskowych oraz rozbu</w:t>
      </w:r>
      <w:r w:rsidR="006879C8">
        <w:rPr>
          <w:rFonts w:cs="Calibri"/>
          <w:b/>
          <w:i/>
        </w:rPr>
        <w:t>dowa przełącznika SAN HP SN8000B</w:t>
      </w:r>
      <w:r w:rsidR="006104B6" w:rsidRPr="001B32C8">
        <w:rPr>
          <w:rFonts w:cs="Calibri"/>
          <w:b/>
          <w:i/>
        </w:rPr>
        <w:t>”</w:t>
      </w:r>
      <w:r w:rsidR="006104B6" w:rsidRPr="001B32C8">
        <w:rPr>
          <w:rFonts w:asciiTheme="minorHAnsi" w:hAnsiTheme="minorHAnsi" w:cstheme="minorHAnsi"/>
          <w:b/>
        </w:rPr>
        <w:t xml:space="preserve"> znak sprawy: WZP.270.</w:t>
      </w:r>
      <w:r w:rsidR="00364CC1" w:rsidRPr="001B32C8">
        <w:rPr>
          <w:rFonts w:asciiTheme="minorHAnsi" w:hAnsiTheme="minorHAnsi" w:cstheme="minorHAnsi"/>
          <w:b/>
        </w:rPr>
        <w:t>1</w:t>
      </w:r>
      <w:r w:rsidR="001B32C8" w:rsidRPr="001B32C8">
        <w:rPr>
          <w:rFonts w:asciiTheme="minorHAnsi" w:hAnsiTheme="minorHAnsi" w:cstheme="minorHAnsi"/>
          <w:b/>
        </w:rPr>
        <w:t>81</w:t>
      </w:r>
      <w:r w:rsidR="006104B6" w:rsidRPr="001B32C8">
        <w:rPr>
          <w:rFonts w:asciiTheme="minorHAnsi" w:hAnsiTheme="minorHAnsi" w:cstheme="minorHAnsi"/>
          <w:b/>
        </w:rPr>
        <w:t>.2019.</w:t>
      </w:r>
    </w:p>
    <w:p w14:paraId="1331526E" w14:textId="5B9E5E30" w:rsidR="000D688B" w:rsidRPr="005F6DA4" w:rsidRDefault="000D688B" w:rsidP="00DB6A72">
      <w:pPr>
        <w:spacing w:line="276" w:lineRule="auto"/>
        <w:ind w:left="1418" w:hanging="1418"/>
        <w:rPr>
          <w:rFonts w:asciiTheme="minorHAnsi" w:hAnsiTheme="minorHAnsi" w:cstheme="minorHAnsi"/>
          <w:b/>
          <w:bCs/>
        </w:rPr>
      </w:pPr>
      <w:r w:rsidRPr="001B32C8">
        <w:rPr>
          <w:rFonts w:asciiTheme="minorHAnsi" w:hAnsiTheme="minorHAnsi" w:cstheme="minorHAnsi"/>
          <w:b/>
          <w:bCs/>
        </w:rPr>
        <w:t>BENEFICJENT - Centrum Systemów informacyjnych Ochrony Zdrowia</w:t>
      </w:r>
      <w:r w:rsidRPr="005F6DA4">
        <w:rPr>
          <w:rFonts w:asciiTheme="minorHAnsi" w:hAnsiTheme="minorHAnsi" w:cstheme="minorHAnsi"/>
          <w:b/>
          <w:bCs/>
        </w:rPr>
        <w:t xml:space="preserve">, ul. Stanisława Dubois 5A, </w:t>
      </w:r>
      <w:r w:rsidR="00DB6A72">
        <w:rPr>
          <w:rFonts w:asciiTheme="minorHAnsi" w:hAnsiTheme="minorHAnsi" w:cstheme="minorHAnsi"/>
          <w:b/>
          <w:bCs/>
        </w:rPr>
        <w:br/>
      </w:r>
      <w:r w:rsidRPr="005F6DA4">
        <w:rPr>
          <w:rFonts w:asciiTheme="minorHAnsi" w:hAnsiTheme="minorHAnsi" w:cstheme="minorHAnsi"/>
          <w:b/>
          <w:bCs/>
        </w:rPr>
        <w:t>00-184 Warszawa.</w:t>
      </w:r>
    </w:p>
    <w:p w14:paraId="66340293" w14:textId="77777777" w:rsidR="000D688B" w:rsidRPr="005F6DA4" w:rsidRDefault="000D688B" w:rsidP="000D688B">
      <w:pPr>
        <w:spacing w:line="276" w:lineRule="auto"/>
        <w:ind w:left="1980" w:hanging="1980"/>
        <w:rPr>
          <w:rFonts w:asciiTheme="minorHAnsi" w:hAnsiTheme="minorHAnsi" w:cstheme="minorHAnsi"/>
          <w:b/>
          <w:bCs/>
        </w:rPr>
      </w:pPr>
      <w:r w:rsidRPr="005F6DA4">
        <w:rPr>
          <w:rFonts w:asciiTheme="minorHAnsi" w:hAnsiTheme="minorHAnsi" w:cstheme="minorHAnsi"/>
          <w:b/>
          <w:bCs/>
        </w:rPr>
        <w:t>WYKONAWCA - …………………………………………………………………………….</w:t>
      </w:r>
    </w:p>
    <w:p w14:paraId="7453BF94" w14:textId="77777777" w:rsidR="000D688B" w:rsidRPr="005F6DA4" w:rsidRDefault="000D688B" w:rsidP="000D688B">
      <w:pPr>
        <w:spacing w:line="276" w:lineRule="auto"/>
        <w:ind w:left="1980" w:hanging="1980"/>
        <w:rPr>
          <w:rFonts w:asciiTheme="minorHAnsi" w:hAnsiTheme="minorHAnsi" w:cstheme="minorHAnsi"/>
          <w:b/>
          <w:bCs/>
        </w:rPr>
      </w:pPr>
      <w:r w:rsidRPr="005F6DA4">
        <w:rPr>
          <w:rFonts w:asciiTheme="minorHAnsi" w:hAnsiTheme="minorHAnsi" w:cstheme="minorHAnsi"/>
          <w:b/>
          <w:bCs/>
        </w:rPr>
        <w:t>GWARANT - …………………………………………………………………………………..</w:t>
      </w:r>
    </w:p>
    <w:p w14:paraId="4BE98C79" w14:textId="7F94D5D0" w:rsidR="000D688B" w:rsidRPr="005F6DA4" w:rsidRDefault="000D688B" w:rsidP="000D688B">
      <w:pPr>
        <w:spacing w:line="276" w:lineRule="auto"/>
        <w:rPr>
          <w:rFonts w:asciiTheme="minorHAnsi" w:hAnsiTheme="minorHAnsi" w:cstheme="minorHAnsi"/>
        </w:rPr>
      </w:pPr>
      <w:r w:rsidRPr="005F6DA4">
        <w:rPr>
          <w:rFonts w:asciiTheme="minorHAnsi" w:hAnsiTheme="minorHAnsi" w:cstheme="minorHAnsi"/>
          <w:b/>
          <w:bCs/>
        </w:rPr>
        <w:t xml:space="preserve">Niniejsza Gwarancja należytego wykonania </w:t>
      </w:r>
      <w:r w:rsidRPr="00F1541B">
        <w:rPr>
          <w:rFonts w:asciiTheme="minorHAnsi" w:hAnsiTheme="minorHAnsi" w:cstheme="minorHAnsi"/>
          <w:b/>
          <w:bCs/>
        </w:rPr>
        <w:t xml:space="preserve">umowy została wystawiona w związku z umową, która ma zostać zawarta przez Wykonawcę z Beneficjentem, zwaną dalej Umową. Zgodnie z Umową Wykonawca jest zobowiązany do wniesienia zabezpieczenia należytego wykonania Umowy </w:t>
      </w:r>
      <w:r w:rsidR="008F126C">
        <w:rPr>
          <w:rFonts w:asciiTheme="minorHAnsi" w:hAnsiTheme="minorHAnsi" w:cstheme="minorHAnsi"/>
          <w:b/>
          <w:bCs/>
        </w:rPr>
        <w:br/>
      </w:r>
      <w:r w:rsidRPr="00F1541B">
        <w:rPr>
          <w:rFonts w:asciiTheme="minorHAnsi" w:hAnsiTheme="minorHAnsi" w:cstheme="minorHAnsi"/>
          <w:b/>
          <w:bCs/>
        </w:rPr>
        <w:t xml:space="preserve">w wysokości ……………… (słownie ………………….), co stanowi </w:t>
      </w:r>
      <w:r w:rsidR="007407B5">
        <w:rPr>
          <w:rFonts w:asciiTheme="minorHAnsi" w:hAnsiTheme="minorHAnsi" w:cstheme="minorHAnsi"/>
          <w:b/>
          <w:bCs/>
        </w:rPr>
        <w:t>10</w:t>
      </w:r>
      <w:r w:rsidRPr="00F1541B">
        <w:rPr>
          <w:rFonts w:asciiTheme="minorHAnsi" w:hAnsiTheme="minorHAnsi" w:cstheme="minorHAnsi"/>
          <w:b/>
          <w:bCs/>
        </w:rPr>
        <w:t>% całkowitego wynagrodzenia brutto przewidzianego w Umowie.</w:t>
      </w:r>
    </w:p>
    <w:p w14:paraId="59BED399" w14:textId="77777777" w:rsidR="000D688B" w:rsidRPr="005F6DA4" w:rsidRDefault="000D688B" w:rsidP="00194FD9">
      <w:pPr>
        <w:numPr>
          <w:ilvl w:val="0"/>
          <w:numId w:val="55"/>
        </w:numPr>
        <w:tabs>
          <w:tab w:val="left" w:pos="5245"/>
        </w:tabs>
        <w:autoSpaceDE w:val="0"/>
        <w:autoSpaceDN w:val="0"/>
        <w:spacing w:after="0" w:line="276" w:lineRule="auto"/>
        <w:rPr>
          <w:rFonts w:asciiTheme="minorHAnsi" w:hAnsiTheme="minorHAnsi" w:cstheme="minorHAnsi"/>
          <w:bCs/>
        </w:rPr>
      </w:pPr>
      <w:r w:rsidRPr="005F6DA4">
        <w:rPr>
          <w:rFonts w:asciiTheme="minorHAnsi" w:hAnsiTheme="minorHAnsi" w:cstheme="minorHAnsi"/>
          <w:bCs/>
        </w:rPr>
        <w:t>Niniejsza Gwarancja zabezpiecza należyte wykonanie Umowy przez Wykonawcę.</w:t>
      </w:r>
    </w:p>
    <w:p w14:paraId="08C88607" w14:textId="77777777" w:rsidR="000D688B" w:rsidRPr="005F6DA4" w:rsidRDefault="000D688B" w:rsidP="00194FD9">
      <w:pPr>
        <w:numPr>
          <w:ilvl w:val="0"/>
          <w:numId w:val="55"/>
        </w:numPr>
        <w:tabs>
          <w:tab w:val="clear" w:pos="360"/>
          <w:tab w:val="left" w:pos="284"/>
        </w:tabs>
        <w:autoSpaceDE w:val="0"/>
        <w:autoSpaceDN w:val="0"/>
        <w:spacing w:after="0" w:line="276" w:lineRule="auto"/>
        <w:ind w:left="284" w:hanging="284"/>
        <w:rPr>
          <w:rFonts w:asciiTheme="minorHAnsi" w:hAnsiTheme="minorHAnsi" w:cstheme="minorHAnsi"/>
          <w:b/>
          <w:bCs/>
        </w:rPr>
      </w:pPr>
      <w:r w:rsidRPr="005F6DA4">
        <w:rPr>
          <w:rFonts w:asciiTheme="minorHAnsi" w:hAnsiTheme="minorHAnsi" w:cstheme="minorHAnsi"/>
          <w:bCs/>
        </w:rPr>
        <w:t>Gwarant odpowiada wyłącznie w zakresie zabezpieczonym Gwarancją z tytułu niewykonania lub nienależytego Wykonania Umowy przez Wykonawcę.</w:t>
      </w:r>
    </w:p>
    <w:p w14:paraId="1D622849" w14:textId="59B02BFE" w:rsidR="00A44208" w:rsidRDefault="000D688B" w:rsidP="00194FD9">
      <w:pPr>
        <w:numPr>
          <w:ilvl w:val="0"/>
          <w:numId w:val="55"/>
        </w:numPr>
        <w:tabs>
          <w:tab w:val="clear" w:pos="360"/>
          <w:tab w:val="left" w:pos="284"/>
        </w:tabs>
        <w:autoSpaceDE w:val="0"/>
        <w:autoSpaceDN w:val="0"/>
        <w:spacing w:after="0" w:line="276" w:lineRule="auto"/>
        <w:ind w:left="284" w:hanging="284"/>
        <w:rPr>
          <w:ins w:id="11" w:author="Autor"/>
          <w:rFonts w:asciiTheme="minorHAnsi" w:hAnsiTheme="minorHAnsi" w:cstheme="minorHAnsi"/>
        </w:rPr>
      </w:pPr>
      <w:r w:rsidRPr="005F6DA4">
        <w:rPr>
          <w:rFonts w:asciiTheme="minorHAnsi" w:hAnsiTheme="minorHAnsi" w:cstheme="minorHAnsi"/>
        </w:rPr>
        <w:t>Gwarant zobowiązuje się nieodwołalnie i bezwarunkowo na pierwsze pisemne żądanie Beneficjenta na zasadach okre</w:t>
      </w:r>
      <w:r w:rsidRPr="005F6DA4">
        <w:rPr>
          <w:rFonts w:asciiTheme="minorHAnsi" w:hAnsiTheme="minorHAnsi" w:cstheme="minorHAnsi"/>
          <w:bCs/>
        </w:rPr>
        <w:t>ślonych w niniejszej gwarancji do z</w:t>
      </w:r>
      <w:r w:rsidRPr="005F6DA4">
        <w:rPr>
          <w:rFonts w:asciiTheme="minorHAnsi" w:hAnsiTheme="minorHAnsi" w:cstheme="minorHAnsi"/>
        </w:rPr>
        <w:t>apłacenia</w:t>
      </w:r>
      <w:ins w:id="12" w:author="Autor">
        <w:r w:rsidR="00A44208">
          <w:rPr>
            <w:rFonts w:asciiTheme="minorHAnsi" w:hAnsiTheme="minorHAnsi" w:cstheme="minorHAnsi"/>
          </w:rPr>
          <w:t>:</w:t>
        </w:r>
      </w:ins>
      <w:del w:id="13" w:author="Autor">
        <w:r w:rsidRPr="005F6DA4" w:rsidDel="00A44208">
          <w:rPr>
            <w:rFonts w:asciiTheme="minorHAnsi" w:hAnsiTheme="minorHAnsi" w:cstheme="minorHAnsi"/>
          </w:rPr>
          <w:delText xml:space="preserve"> </w:delText>
        </w:r>
      </w:del>
    </w:p>
    <w:p w14:paraId="0FCA6E2C" w14:textId="3F0E68F5" w:rsidR="000D688B" w:rsidRDefault="00A44208" w:rsidP="00A44208">
      <w:pPr>
        <w:tabs>
          <w:tab w:val="left" w:pos="284"/>
        </w:tabs>
        <w:autoSpaceDE w:val="0"/>
        <w:autoSpaceDN w:val="0"/>
        <w:spacing w:after="0" w:line="276" w:lineRule="auto"/>
        <w:ind w:left="284"/>
        <w:rPr>
          <w:ins w:id="14" w:author="Autor"/>
          <w:rFonts w:asciiTheme="minorHAnsi" w:hAnsiTheme="minorHAnsi" w:cstheme="minorHAnsi"/>
        </w:rPr>
      </w:pPr>
      <w:ins w:id="15" w:author="Autor">
        <w:r w:rsidRPr="00A44208">
          <w:rPr>
            <w:rFonts w:asciiTheme="minorHAnsi" w:hAnsiTheme="minorHAnsi" w:cstheme="minorHAnsi"/>
          </w:rPr>
          <w:t>a)</w:t>
        </w:r>
        <w:r w:rsidRPr="00A44208">
          <w:rPr>
            <w:rFonts w:asciiTheme="minorHAnsi" w:hAnsiTheme="minorHAnsi" w:cstheme="minorHAnsi"/>
          </w:rPr>
          <w:tab/>
          <w:t xml:space="preserve">w okresie od dnia …………………. do dnia …………. r. </w:t>
        </w:r>
      </w:ins>
      <w:r w:rsidR="000D688B" w:rsidRPr="005F6DA4">
        <w:rPr>
          <w:rFonts w:asciiTheme="minorHAnsi" w:hAnsiTheme="minorHAnsi" w:cstheme="minorHAnsi"/>
        </w:rPr>
        <w:t>kwoty do wysokości …………………. (słownie ………….).</w:t>
      </w:r>
      <w:del w:id="16" w:author="Autor">
        <w:r w:rsidR="000D688B" w:rsidRPr="005F6DA4" w:rsidDel="00A44208">
          <w:rPr>
            <w:rFonts w:asciiTheme="minorHAnsi" w:hAnsiTheme="minorHAnsi" w:cstheme="minorHAnsi"/>
            <w:b/>
            <w:bCs/>
          </w:rPr>
          <w:delText xml:space="preserve"> </w:delText>
        </w:r>
      </w:del>
      <w:ins w:id="17" w:author="Autor">
        <w:r w:rsidRPr="00A311B5">
          <w:rPr>
            <w:rFonts w:asciiTheme="minorHAnsi" w:hAnsiTheme="minorHAnsi" w:cstheme="minorHAnsi"/>
            <w:bCs/>
          </w:rPr>
          <w:t>z tytułu zabezpieczenia zapłaty wymagalnych kar umownych w związku z niewykonaniem lub nienależytym wykonaniem umowy</w:t>
        </w:r>
      </w:ins>
      <w:del w:id="18" w:author="Autor">
        <w:r w:rsidR="000D688B" w:rsidRPr="005F6DA4" w:rsidDel="00A44208">
          <w:rPr>
            <w:rFonts w:asciiTheme="minorHAnsi" w:hAnsiTheme="minorHAnsi" w:cstheme="minorHAnsi"/>
            <w:b/>
            <w:bCs/>
          </w:rPr>
          <w:delText xml:space="preserve">– </w:delText>
        </w:r>
        <w:r w:rsidR="000D688B" w:rsidRPr="005F6DA4" w:rsidDel="00A44208">
          <w:rPr>
            <w:rFonts w:asciiTheme="minorHAnsi" w:hAnsiTheme="minorHAnsi" w:cstheme="minorHAnsi"/>
            <w:bCs/>
          </w:rPr>
          <w:delText xml:space="preserve">łączna suma gwarancyjna, </w:delText>
        </w:r>
        <w:r w:rsidR="000D688B" w:rsidRPr="005F6DA4" w:rsidDel="00A44208">
          <w:rPr>
            <w:rFonts w:asciiTheme="minorHAnsi" w:hAnsiTheme="minorHAnsi" w:cstheme="minorHAnsi"/>
          </w:rPr>
          <w:delText xml:space="preserve">z tytułu niewykonania lub nienależytego wykonania przedmiotu Umowy. </w:delText>
        </w:r>
      </w:del>
      <w:ins w:id="19" w:author="Autor">
        <w:r>
          <w:rPr>
            <w:rFonts w:asciiTheme="minorHAnsi" w:hAnsiTheme="minorHAnsi" w:cstheme="minorHAnsi"/>
          </w:rPr>
          <w:t>;</w:t>
        </w:r>
        <w:r w:rsidRPr="005F6DA4">
          <w:rPr>
            <w:rFonts w:asciiTheme="minorHAnsi" w:hAnsiTheme="minorHAnsi" w:cstheme="minorHAnsi"/>
          </w:rPr>
          <w:t xml:space="preserve"> </w:t>
        </w:r>
      </w:ins>
    </w:p>
    <w:p w14:paraId="0D1C4B28" w14:textId="66A6965E" w:rsidR="00A44208" w:rsidRPr="005F6DA4" w:rsidRDefault="00A44208" w:rsidP="00A311B5">
      <w:pPr>
        <w:tabs>
          <w:tab w:val="left" w:pos="284"/>
        </w:tabs>
        <w:autoSpaceDE w:val="0"/>
        <w:autoSpaceDN w:val="0"/>
        <w:spacing w:after="0" w:line="276" w:lineRule="auto"/>
        <w:ind w:left="284"/>
        <w:rPr>
          <w:rFonts w:asciiTheme="minorHAnsi" w:hAnsiTheme="minorHAnsi" w:cstheme="minorHAnsi"/>
        </w:rPr>
      </w:pPr>
      <w:ins w:id="20" w:author="Autor">
        <w:r w:rsidRPr="00A44208">
          <w:rPr>
            <w:rFonts w:asciiTheme="minorHAnsi" w:hAnsiTheme="minorHAnsi" w:cstheme="minorHAnsi"/>
          </w:rPr>
          <w:t>b)</w:t>
        </w:r>
        <w:r w:rsidRPr="00A44208">
          <w:rPr>
            <w:rFonts w:asciiTheme="minorHAnsi" w:hAnsiTheme="minorHAnsi" w:cstheme="minorHAnsi"/>
          </w:rPr>
          <w:tab/>
          <w:t>w okresie od ……….. do ……………. kwoty do wysokości ……………. złotych (słownie złotych: ………………………/100) z tytułu zabezpieczenia rękojmi za wady</w:t>
        </w:r>
        <w:r>
          <w:rPr>
            <w:rFonts w:asciiTheme="minorHAnsi" w:hAnsiTheme="minorHAnsi" w:cstheme="minorHAnsi"/>
          </w:rPr>
          <w:t>.</w:t>
        </w:r>
      </w:ins>
    </w:p>
    <w:p w14:paraId="63F1473A" w14:textId="77777777" w:rsidR="000D688B" w:rsidRPr="005F6DA4" w:rsidRDefault="000D688B" w:rsidP="00194FD9">
      <w:pPr>
        <w:numPr>
          <w:ilvl w:val="0"/>
          <w:numId w:val="55"/>
        </w:numPr>
        <w:tabs>
          <w:tab w:val="left" w:pos="5245"/>
        </w:tabs>
        <w:spacing w:after="0" w:line="276" w:lineRule="auto"/>
        <w:rPr>
          <w:rFonts w:asciiTheme="minorHAnsi" w:hAnsiTheme="minorHAnsi" w:cstheme="minorHAnsi"/>
        </w:rPr>
      </w:pPr>
      <w:r w:rsidRPr="005F6DA4">
        <w:rPr>
          <w:rFonts w:asciiTheme="minorHAnsi" w:hAnsiTheme="minorHAnsi" w:cstheme="minorHAnsi"/>
        </w:rPr>
        <w:t>Kwota gwarancji stanowi górną granicę odpowiedzialności Gwaranta, a każda wypłata z tytułu gwarancji obniża odpowiedzialność Gwaranta o wysokość wypłaconej kwoty.</w:t>
      </w:r>
    </w:p>
    <w:p w14:paraId="3A467395" w14:textId="77777777" w:rsidR="000D688B" w:rsidRPr="005F6DA4" w:rsidRDefault="000D688B" w:rsidP="00194FD9">
      <w:pPr>
        <w:numPr>
          <w:ilvl w:val="0"/>
          <w:numId w:val="55"/>
        </w:numPr>
        <w:tabs>
          <w:tab w:val="left" w:pos="5245"/>
        </w:tabs>
        <w:spacing w:after="0" w:line="276" w:lineRule="auto"/>
        <w:ind w:left="284" w:hanging="284"/>
        <w:rPr>
          <w:rFonts w:asciiTheme="minorHAnsi" w:hAnsiTheme="minorHAnsi" w:cstheme="minorHAnsi"/>
        </w:rPr>
      </w:pPr>
      <w:r w:rsidRPr="005F6DA4">
        <w:rPr>
          <w:rFonts w:asciiTheme="minorHAnsi" w:hAnsiTheme="minorHAnsi" w:cstheme="minorHAnsi"/>
        </w:rPr>
        <w:t>Niniejsza gwarancja jest ważna w okresie od ………………………… do ………………………….., w zakresie niewykonania lub nienależytego wykonania Umowy.</w:t>
      </w:r>
    </w:p>
    <w:p w14:paraId="3BCCEA1B" w14:textId="1FE38538" w:rsidR="000D688B" w:rsidRPr="005F6DA4" w:rsidRDefault="000D688B" w:rsidP="00194FD9">
      <w:pPr>
        <w:numPr>
          <w:ilvl w:val="0"/>
          <w:numId w:val="55"/>
        </w:numPr>
        <w:tabs>
          <w:tab w:val="clear" w:pos="360"/>
          <w:tab w:val="num" w:pos="284"/>
          <w:tab w:val="left" w:pos="5245"/>
        </w:tabs>
        <w:spacing w:after="0" w:line="276" w:lineRule="auto"/>
        <w:ind w:left="284" w:hanging="284"/>
        <w:rPr>
          <w:rFonts w:asciiTheme="minorHAnsi" w:hAnsiTheme="minorHAnsi" w:cstheme="minorHAnsi"/>
        </w:rPr>
      </w:pPr>
      <w:r w:rsidRPr="005F6DA4">
        <w:rPr>
          <w:rFonts w:asciiTheme="minorHAnsi" w:hAnsiTheme="minorHAnsi" w:cstheme="minorHAnsi"/>
        </w:rPr>
        <w:t>Zapłata przez Gwaranta kwoty, o której mowa w ust. 3, nastąpi w terminie do 30 dni od dnia doręczenia do Gwaranta przez Beneficjenta gwarancji pisemnego żądania wypłaty wraz z pisemnym oświadczeniem, że Wykonawca nie wykonał lub wykonał nienależycie Umowę objętą gwarancją</w:t>
      </w:r>
      <w:ins w:id="21" w:author="Autor">
        <w:r w:rsidR="00A44208">
          <w:rPr>
            <w:rFonts w:asciiTheme="minorHAnsi" w:hAnsiTheme="minorHAnsi" w:cstheme="minorHAnsi"/>
          </w:rPr>
          <w:t>.</w:t>
        </w:r>
      </w:ins>
      <w:del w:id="22" w:author="Autor">
        <w:r w:rsidRPr="005F6DA4" w:rsidDel="00A44208">
          <w:rPr>
            <w:rFonts w:asciiTheme="minorHAnsi" w:hAnsiTheme="minorHAnsi" w:cstheme="minorHAnsi"/>
          </w:rPr>
          <w:delText>;</w:delText>
        </w:r>
      </w:del>
    </w:p>
    <w:p w14:paraId="3F3DD285" w14:textId="77777777" w:rsidR="000D688B" w:rsidRPr="005F6DA4" w:rsidRDefault="000D688B" w:rsidP="00194FD9">
      <w:pPr>
        <w:numPr>
          <w:ilvl w:val="0"/>
          <w:numId w:val="55"/>
        </w:numPr>
        <w:tabs>
          <w:tab w:val="left" w:pos="5245"/>
        </w:tabs>
        <w:spacing w:after="0" w:line="276" w:lineRule="auto"/>
        <w:ind w:left="284" w:hanging="284"/>
        <w:rPr>
          <w:rFonts w:asciiTheme="minorHAnsi" w:hAnsiTheme="minorHAnsi" w:cstheme="minorHAnsi"/>
        </w:rPr>
      </w:pPr>
      <w:r w:rsidRPr="005F6DA4">
        <w:rPr>
          <w:rFonts w:asciiTheme="minorHAnsi" w:hAnsiTheme="minorHAnsi" w:cstheme="minorHAnsi"/>
        </w:rPr>
        <w:t>Żądanie wypłaty powinno:</w:t>
      </w:r>
    </w:p>
    <w:p w14:paraId="41C20172" w14:textId="77777777" w:rsidR="000D688B" w:rsidRPr="005F6DA4" w:rsidRDefault="000D688B" w:rsidP="00194FD9">
      <w:pPr>
        <w:numPr>
          <w:ilvl w:val="0"/>
          <w:numId w:val="53"/>
        </w:numPr>
        <w:tabs>
          <w:tab w:val="clear" w:pos="0"/>
          <w:tab w:val="num" w:pos="-424"/>
        </w:tabs>
        <w:spacing w:after="0" w:line="276" w:lineRule="auto"/>
        <w:ind w:left="567"/>
        <w:rPr>
          <w:rFonts w:asciiTheme="minorHAnsi" w:hAnsiTheme="minorHAnsi" w:cstheme="minorHAnsi"/>
          <w:u w:val="single"/>
        </w:rPr>
      </w:pPr>
      <w:r w:rsidRPr="005F6DA4">
        <w:rPr>
          <w:rFonts w:asciiTheme="minorHAnsi" w:hAnsiTheme="minorHAnsi" w:cstheme="minorHAnsi"/>
          <w:u w:val="single"/>
        </w:rPr>
        <w:t>być podpisane przez pełniącego funkcję Dyrektora Jednostki Beneficjenta gwarancji, lub osoby przez niego do tej czynności umocowane wraz ze wskazaniem podstawy umocowania;</w:t>
      </w:r>
    </w:p>
    <w:p w14:paraId="4ABE570B" w14:textId="77777777" w:rsidR="000D688B" w:rsidRPr="005F6DA4" w:rsidRDefault="000D688B" w:rsidP="00194FD9">
      <w:pPr>
        <w:numPr>
          <w:ilvl w:val="0"/>
          <w:numId w:val="53"/>
        </w:numPr>
        <w:tabs>
          <w:tab w:val="clear" w:pos="0"/>
          <w:tab w:val="num" w:pos="-424"/>
        </w:tabs>
        <w:spacing w:after="0" w:line="276" w:lineRule="auto"/>
        <w:ind w:left="567"/>
        <w:rPr>
          <w:rFonts w:asciiTheme="minorHAnsi" w:hAnsiTheme="minorHAnsi" w:cstheme="minorHAnsi"/>
        </w:rPr>
      </w:pPr>
      <w:r w:rsidRPr="005F6DA4">
        <w:rPr>
          <w:rFonts w:asciiTheme="minorHAnsi" w:hAnsiTheme="minorHAnsi" w:cstheme="minorHAnsi"/>
        </w:rPr>
        <w:t>być złożone w terminie ważności gwarancji w formie pisemnej pod rygorem nieważności;</w:t>
      </w:r>
    </w:p>
    <w:p w14:paraId="031E18AB" w14:textId="77777777" w:rsidR="000D688B" w:rsidRPr="005F6DA4" w:rsidRDefault="000D688B" w:rsidP="00194FD9">
      <w:pPr>
        <w:numPr>
          <w:ilvl w:val="0"/>
          <w:numId w:val="53"/>
        </w:numPr>
        <w:tabs>
          <w:tab w:val="clear" w:pos="0"/>
          <w:tab w:val="num" w:pos="-424"/>
        </w:tabs>
        <w:spacing w:after="0" w:line="276" w:lineRule="auto"/>
        <w:ind w:left="567"/>
        <w:rPr>
          <w:rFonts w:asciiTheme="minorHAnsi" w:hAnsiTheme="minorHAnsi" w:cstheme="minorHAnsi"/>
        </w:rPr>
      </w:pPr>
      <w:r w:rsidRPr="005F6DA4">
        <w:rPr>
          <w:rFonts w:asciiTheme="minorHAnsi" w:hAnsiTheme="minorHAnsi" w:cstheme="minorHAnsi"/>
        </w:rPr>
        <w:t>dotyczyć wyłącznie wymagalnych należności, które powstały w okresie ważności gwarancji;</w:t>
      </w:r>
    </w:p>
    <w:p w14:paraId="34A4F92A" w14:textId="77777777" w:rsidR="000D688B" w:rsidRPr="005F6DA4" w:rsidRDefault="000D688B" w:rsidP="00194FD9">
      <w:pPr>
        <w:numPr>
          <w:ilvl w:val="0"/>
          <w:numId w:val="53"/>
        </w:numPr>
        <w:tabs>
          <w:tab w:val="clear" w:pos="0"/>
          <w:tab w:val="num" w:pos="-424"/>
        </w:tabs>
        <w:spacing w:after="0" w:line="276" w:lineRule="auto"/>
        <w:ind w:left="567"/>
        <w:rPr>
          <w:rFonts w:asciiTheme="minorHAnsi" w:hAnsiTheme="minorHAnsi" w:cstheme="minorHAnsi"/>
        </w:rPr>
      </w:pPr>
      <w:r w:rsidRPr="005F6DA4">
        <w:rPr>
          <w:rFonts w:asciiTheme="minorHAnsi" w:hAnsiTheme="minorHAnsi" w:cstheme="minorHAnsi"/>
        </w:rPr>
        <w:lastRenderedPageBreak/>
        <w:t>powinno zawierać oznaczenie kwoty roszczenia oraz rachunku bankowego, na który ma nastąpić wypłata z gwarancji.</w:t>
      </w:r>
    </w:p>
    <w:p w14:paraId="37F79E12" w14:textId="77777777" w:rsidR="000D688B" w:rsidRPr="005F6DA4" w:rsidRDefault="000D688B" w:rsidP="00194FD9">
      <w:pPr>
        <w:numPr>
          <w:ilvl w:val="0"/>
          <w:numId w:val="55"/>
        </w:numPr>
        <w:tabs>
          <w:tab w:val="center" w:pos="567"/>
        </w:tabs>
        <w:spacing w:after="0" w:line="276" w:lineRule="auto"/>
        <w:ind w:left="284" w:hanging="284"/>
        <w:rPr>
          <w:rFonts w:asciiTheme="minorHAnsi" w:hAnsiTheme="minorHAnsi" w:cstheme="minorHAnsi"/>
        </w:rPr>
      </w:pPr>
      <w:r w:rsidRPr="005F6DA4">
        <w:rPr>
          <w:rFonts w:asciiTheme="minorHAnsi" w:hAnsiTheme="minorHAnsi" w:cstheme="minorHAnsi"/>
        </w:rPr>
        <w:t>Odpowiedzialność Gwaranta z tytułu niniejszej gwarancji jest wyłączona w przypadku gdy Beneficjent gwarancji doręczy żądanie wypłaty z gwarancji niezgodne z warunkami określonymi w pkt. 6 i pkt. 7;</w:t>
      </w:r>
    </w:p>
    <w:p w14:paraId="3177F2E7" w14:textId="77777777" w:rsidR="000D688B" w:rsidRPr="005F6DA4" w:rsidRDefault="000D688B" w:rsidP="00194FD9">
      <w:pPr>
        <w:numPr>
          <w:ilvl w:val="0"/>
          <w:numId w:val="55"/>
        </w:numPr>
        <w:spacing w:after="0" w:line="276" w:lineRule="auto"/>
        <w:ind w:left="426" w:hanging="426"/>
        <w:rPr>
          <w:rFonts w:asciiTheme="minorHAnsi" w:hAnsiTheme="minorHAnsi" w:cstheme="minorHAnsi"/>
        </w:rPr>
      </w:pPr>
      <w:r w:rsidRPr="005F6DA4">
        <w:rPr>
          <w:rFonts w:asciiTheme="minorHAnsi" w:hAnsiTheme="minorHAnsi" w:cstheme="minorHAnsi"/>
        </w:rPr>
        <w:t>Gwarancja wygasa po upływie okresu jej ważności, a także w następujących przypadkach:</w:t>
      </w:r>
    </w:p>
    <w:p w14:paraId="61AE6401" w14:textId="77777777" w:rsidR="000D688B" w:rsidRPr="005F6DA4" w:rsidRDefault="000D688B" w:rsidP="00194FD9">
      <w:pPr>
        <w:numPr>
          <w:ilvl w:val="0"/>
          <w:numId w:val="54"/>
        </w:numPr>
        <w:spacing w:after="0" w:line="276" w:lineRule="auto"/>
        <w:ind w:left="709"/>
        <w:rPr>
          <w:rFonts w:asciiTheme="minorHAnsi" w:hAnsiTheme="minorHAnsi" w:cstheme="minorHAnsi"/>
        </w:rPr>
      </w:pPr>
      <w:r w:rsidRPr="005F6DA4">
        <w:rPr>
          <w:rFonts w:asciiTheme="minorHAnsi" w:hAnsiTheme="minorHAnsi" w:cstheme="minorHAnsi"/>
        </w:rPr>
        <w:t>z chwilą zwrotu gwarancji przed upływem okresu jej ważności;</w:t>
      </w:r>
    </w:p>
    <w:p w14:paraId="7A3F5D44" w14:textId="77777777" w:rsidR="000D688B" w:rsidRPr="005F6DA4" w:rsidRDefault="000D688B" w:rsidP="00194FD9">
      <w:pPr>
        <w:numPr>
          <w:ilvl w:val="0"/>
          <w:numId w:val="54"/>
        </w:numPr>
        <w:spacing w:after="0" w:line="276" w:lineRule="auto"/>
        <w:ind w:left="709"/>
        <w:rPr>
          <w:rFonts w:asciiTheme="minorHAnsi" w:hAnsiTheme="minorHAnsi" w:cstheme="minorHAnsi"/>
        </w:rPr>
      </w:pPr>
      <w:r w:rsidRPr="005F6DA4">
        <w:rPr>
          <w:rFonts w:asciiTheme="minorHAnsi" w:hAnsiTheme="minorHAnsi" w:cstheme="minorHAnsi"/>
        </w:rPr>
        <w:t>przez pisemne zwolnienie Wykonawcy przez Beneficjenta gwarancji z zobowiązania będącego przedmiotem gwarancji;</w:t>
      </w:r>
    </w:p>
    <w:p w14:paraId="6BE9F0E9" w14:textId="77777777" w:rsidR="000D688B" w:rsidRPr="005F6DA4" w:rsidRDefault="000D688B" w:rsidP="00194FD9">
      <w:pPr>
        <w:numPr>
          <w:ilvl w:val="0"/>
          <w:numId w:val="54"/>
        </w:numPr>
        <w:spacing w:after="0" w:line="276" w:lineRule="auto"/>
        <w:ind w:left="709"/>
        <w:rPr>
          <w:rFonts w:asciiTheme="minorHAnsi" w:hAnsiTheme="minorHAnsi" w:cstheme="minorHAnsi"/>
        </w:rPr>
      </w:pPr>
      <w:r w:rsidRPr="005F6DA4">
        <w:rPr>
          <w:rFonts w:asciiTheme="minorHAnsi" w:hAnsiTheme="minorHAnsi" w:cstheme="minorHAnsi"/>
        </w:rPr>
        <w:t>przez pisemne zwolnienie Gwaranta przez Beneficjenta gwarancji z zobowiązania wynikającego z gwarancji;</w:t>
      </w:r>
    </w:p>
    <w:p w14:paraId="08CC1A8D" w14:textId="77777777" w:rsidR="000D688B" w:rsidRPr="005F6DA4" w:rsidRDefault="000D688B" w:rsidP="00194FD9">
      <w:pPr>
        <w:numPr>
          <w:ilvl w:val="0"/>
          <w:numId w:val="54"/>
        </w:numPr>
        <w:spacing w:after="0" w:line="276" w:lineRule="auto"/>
        <w:ind w:left="709"/>
        <w:rPr>
          <w:rFonts w:asciiTheme="minorHAnsi" w:hAnsiTheme="minorHAnsi" w:cstheme="minorHAnsi"/>
        </w:rPr>
      </w:pPr>
      <w:r w:rsidRPr="005F6DA4">
        <w:rPr>
          <w:rFonts w:asciiTheme="minorHAnsi" w:hAnsiTheme="minorHAnsi" w:cstheme="minorHAnsi"/>
        </w:rPr>
        <w:t>po wypłacie przez Gwaranta pełnej kwoty gwarancji.</w:t>
      </w:r>
    </w:p>
    <w:p w14:paraId="19234919" w14:textId="77777777" w:rsidR="000D688B" w:rsidRPr="005F6DA4" w:rsidRDefault="000D688B" w:rsidP="00194FD9">
      <w:pPr>
        <w:numPr>
          <w:ilvl w:val="0"/>
          <w:numId w:val="55"/>
        </w:numPr>
        <w:tabs>
          <w:tab w:val="clear" w:pos="360"/>
        </w:tabs>
        <w:spacing w:after="0" w:line="276" w:lineRule="auto"/>
        <w:ind w:left="426" w:hanging="426"/>
        <w:rPr>
          <w:rFonts w:asciiTheme="minorHAnsi" w:hAnsiTheme="minorHAnsi" w:cstheme="minorHAnsi"/>
        </w:rPr>
      </w:pPr>
      <w:r w:rsidRPr="005F6DA4">
        <w:rPr>
          <w:rFonts w:asciiTheme="minorHAnsi" w:hAnsiTheme="minorHAnsi" w:cstheme="minorHAnsi"/>
        </w:rPr>
        <w:t>Prawa z niniejszej gwarancji nie mogą być przedmiotem przelewu na osobę trzecią bez uprzedniej pisemnej zgody Gwaranta, pod rygorem nieważności.</w:t>
      </w:r>
    </w:p>
    <w:p w14:paraId="79B80E8F" w14:textId="77777777" w:rsidR="000D688B" w:rsidRPr="005F6DA4" w:rsidRDefault="000D688B" w:rsidP="00194FD9">
      <w:pPr>
        <w:numPr>
          <w:ilvl w:val="0"/>
          <w:numId w:val="55"/>
        </w:numPr>
        <w:tabs>
          <w:tab w:val="clear" w:pos="360"/>
        </w:tabs>
        <w:spacing w:after="0" w:line="276" w:lineRule="auto"/>
        <w:ind w:left="426" w:hanging="426"/>
        <w:rPr>
          <w:rFonts w:asciiTheme="minorHAnsi" w:hAnsiTheme="minorHAnsi" w:cstheme="minorHAnsi"/>
        </w:rPr>
      </w:pPr>
      <w:r w:rsidRPr="005F6DA4">
        <w:rPr>
          <w:rFonts w:asciiTheme="minorHAnsi" w:hAnsiTheme="minorHAnsi" w:cstheme="minorHAnsi"/>
        </w:rPr>
        <w:t>Niniejsza gwarancja podlega zwrotowi do Gwaranta niezwłocznie po jej wygaśnięc</w:t>
      </w:r>
      <w:r>
        <w:rPr>
          <w:rFonts w:asciiTheme="minorHAnsi" w:hAnsiTheme="minorHAnsi" w:cstheme="minorHAnsi"/>
        </w:rPr>
        <w:t xml:space="preserve">iu za pośrednictwem Wykonawcy – </w:t>
      </w:r>
      <w:r w:rsidRPr="005F6DA4">
        <w:rPr>
          <w:rFonts w:asciiTheme="minorHAnsi" w:hAnsiTheme="minorHAnsi" w:cstheme="minorHAnsi"/>
        </w:rPr>
        <w:t>jednakże zobowiązanie Gwaranta wygasa również wraz z wygaśnięciem Gwarancji, nawet jeżeli niniejszy dokument nie zostanie zwrócony do Gwaranta.</w:t>
      </w:r>
    </w:p>
    <w:p w14:paraId="251372EC" w14:textId="77777777" w:rsidR="000D688B" w:rsidRPr="005F6DA4" w:rsidRDefault="000D688B" w:rsidP="00194FD9">
      <w:pPr>
        <w:numPr>
          <w:ilvl w:val="0"/>
          <w:numId w:val="55"/>
        </w:numPr>
        <w:tabs>
          <w:tab w:val="clear" w:pos="360"/>
        </w:tabs>
        <w:spacing w:after="0" w:line="276" w:lineRule="auto"/>
        <w:ind w:left="426" w:hanging="426"/>
        <w:rPr>
          <w:rFonts w:asciiTheme="minorHAnsi" w:hAnsiTheme="minorHAnsi" w:cstheme="minorHAnsi"/>
        </w:rPr>
      </w:pPr>
      <w:r w:rsidRPr="005F6DA4">
        <w:rPr>
          <w:rFonts w:asciiTheme="minorHAnsi" w:hAnsiTheme="minorHAnsi" w:cstheme="minorHAnsi"/>
        </w:rPr>
        <w:t>Prawem właściwym do rozstrzygania sporów mogących wynikać na tle niniejszej Gwarancji jest prawo polskie a sądem właściwym sąd miejscowo właściwy dla siedziby Beneficjenta.</w:t>
      </w:r>
    </w:p>
    <w:p w14:paraId="762C7BA8" w14:textId="77777777" w:rsidR="000D688B" w:rsidRPr="005F6DA4" w:rsidRDefault="000D688B" w:rsidP="00194FD9">
      <w:pPr>
        <w:numPr>
          <w:ilvl w:val="0"/>
          <w:numId w:val="55"/>
        </w:numPr>
        <w:tabs>
          <w:tab w:val="clear" w:pos="360"/>
        </w:tabs>
        <w:spacing w:after="0" w:line="276" w:lineRule="auto"/>
        <w:ind w:left="426" w:hanging="426"/>
        <w:jc w:val="left"/>
        <w:rPr>
          <w:rFonts w:asciiTheme="minorHAnsi" w:hAnsiTheme="minorHAnsi" w:cstheme="minorHAnsi"/>
        </w:rPr>
      </w:pPr>
      <w:r w:rsidRPr="005F6DA4">
        <w:rPr>
          <w:rFonts w:asciiTheme="minorHAnsi" w:hAnsiTheme="minorHAnsi" w:cstheme="minorHAnsi"/>
        </w:rPr>
        <w:t>Adres korespondencyjny Gwaranta: …………………………………………………………………………………………………………………</w:t>
      </w:r>
    </w:p>
    <w:p w14:paraId="2390D784" w14:textId="77777777" w:rsidR="000D688B" w:rsidRPr="005F6DA4" w:rsidRDefault="000D688B" w:rsidP="000D688B">
      <w:pPr>
        <w:spacing w:line="276" w:lineRule="auto"/>
        <w:ind w:left="426"/>
        <w:rPr>
          <w:rFonts w:asciiTheme="minorHAnsi" w:hAnsiTheme="minorHAnsi" w:cstheme="minorHAnsi"/>
        </w:rPr>
      </w:pPr>
    </w:p>
    <w:p w14:paraId="06A8A39F" w14:textId="77777777" w:rsidR="000D688B" w:rsidRPr="005F6DA4" w:rsidRDefault="000D688B" w:rsidP="000D688B">
      <w:pPr>
        <w:spacing w:line="276" w:lineRule="auto"/>
        <w:ind w:left="5529"/>
        <w:rPr>
          <w:rFonts w:asciiTheme="minorHAnsi" w:hAnsiTheme="minorHAnsi" w:cstheme="minorHAnsi"/>
        </w:rPr>
      </w:pPr>
      <w:r w:rsidRPr="005F6DA4">
        <w:rPr>
          <w:rFonts w:asciiTheme="minorHAnsi" w:hAnsiTheme="minorHAnsi" w:cstheme="minorHAnsi"/>
        </w:rPr>
        <w:t>…………….………………………….</w:t>
      </w:r>
    </w:p>
    <w:p w14:paraId="0E99B4E0" w14:textId="77777777" w:rsidR="000D688B" w:rsidRPr="005F6DA4" w:rsidRDefault="000D688B" w:rsidP="000D688B">
      <w:pPr>
        <w:spacing w:line="276" w:lineRule="auto"/>
        <w:ind w:left="5103"/>
        <w:jc w:val="center"/>
        <w:rPr>
          <w:rFonts w:asciiTheme="minorHAnsi" w:hAnsiTheme="minorHAnsi" w:cstheme="minorHAnsi"/>
        </w:rPr>
      </w:pPr>
      <w:r w:rsidRPr="005F6DA4">
        <w:rPr>
          <w:rFonts w:asciiTheme="minorHAnsi" w:hAnsiTheme="minorHAnsi" w:cstheme="minorHAnsi"/>
          <w:i/>
        </w:rPr>
        <w:t>(pieczątka Gwaranta i podpisy osób upoważnionych)</w:t>
      </w:r>
    </w:p>
    <w:p w14:paraId="6A127741" w14:textId="483A4DB0" w:rsidR="004B6052" w:rsidRPr="00037268" w:rsidRDefault="004B6052" w:rsidP="00037268">
      <w:pPr>
        <w:spacing w:line="276" w:lineRule="auto"/>
        <w:ind w:left="5103"/>
        <w:jc w:val="center"/>
        <w:rPr>
          <w:rFonts w:ascii="Arial" w:hAnsi="Arial" w:cs="Arial"/>
          <w:i/>
          <w:sz w:val="20"/>
          <w:szCs w:val="20"/>
        </w:rPr>
      </w:pPr>
    </w:p>
    <w:sectPr w:rsidR="004B6052" w:rsidRPr="00037268" w:rsidSect="000E6747">
      <w:headerReference w:type="default" r:id="rId16"/>
      <w:footerReference w:type="default" r:id="rId17"/>
      <w:pgSz w:w="11906" w:h="16838"/>
      <w:pgMar w:top="1985"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72B9" w14:textId="77777777" w:rsidR="00D71DA1" w:rsidRDefault="00D71DA1" w:rsidP="00090C6A">
      <w:pPr>
        <w:spacing w:after="0"/>
      </w:pPr>
      <w:r>
        <w:separator/>
      </w:r>
    </w:p>
  </w:endnote>
  <w:endnote w:type="continuationSeparator" w:id="0">
    <w:p w14:paraId="4CA1873D" w14:textId="77777777" w:rsidR="00D71DA1" w:rsidRDefault="00D71DA1"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swiss"/>
    <w:pitch w:val="variable"/>
    <w:sig w:usb0="00000001" w:usb1="5000207B" w:usb2="00000000" w:usb3="00000000" w:csb0="0000009F" w:csb1="00000000"/>
  </w:font>
  <w:font w:name="Lato Light">
    <w:altName w:val="Segoe UI"/>
    <w:charset w:val="EE"/>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A87D" w14:textId="18152173" w:rsidR="009E435B" w:rsidRDefault="009E435B" w:rsidP="00F94FA9">
    <w:pPr>
      <w:pStyle w:val="Stopka"/>
      <w:spacing w:line="360" w:lineRule="auto"/>
      <w:rPr>
        <w:rFonts w:ascii="Lato Light" w:hAnsi="Lato Light"/>
        <w:color w:val="00648C"/>
        <w:sz w:val="12"/>
      </w:rPr>
    </w:pPr>
    <w:r>
      <w:rPr>
        <w:noProof/>
        <w:lang w:eastAsia="pl-PL"/>
      </w:rPr>
      <mc:AlternateContent>
        <mc:Choice Requires="wps">
          <w:drawing>
            <wp:inline distT="0" distB="0" distL="0" distR="0" wp14:anchorId="5B2966FB" wp14:editId="426782E3">
              <wp:extent cx="5760085" cy="0"/>
              <wp:effectExtent l="9525" t="9525" r="12065" b="9525"/>
              <wp:docPr id="1" name="Łącznik prosty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648C"/>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241884" id="Łącznik prosty 27" o:spid="_x0000_s1026"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" strokecolor="#00648c" strokeweight="1pt">
              <v:stroke joinstyle="miter"/>
              <w10:anchorlock/>
            </v:line>
          </w:pict>
        </mc:Fallback>
      </mc:AlternateContent>
    </w:r>
  </w:p>
  <w:p w14:paraId="4F21783C" w14:textId="77777777" w:rsidR="009E435B" w:rsidRDefault="009E435B" w:rsidP="00090C6A">
    <w:pPr>
      <w:pStyle w:val="Stopka"/>
      <w:spacing w:line="276" w:lineRule="auto"/>
      <w:jc w:val="right"/>
      <w:rPr>
        <w:rFonts w:asciiTheme="majorHAnsi" w:hAnsiTheme="majorHAnsi" w:cstheme="majorHAnsi"/>
        <w:color w:val="00648C"/>
        <w:sz w:val="12"/>
      </w:rPr>
    </w:pPr>
    <w:r>
      <w:rPr>
        <w:rFonts w:ascii="Lato Light" w:hAnsi="Lato Light"/>
        <w:color w:val="00648C"/>
        <w:sz w:val="12"/>
      </w:rPr>
      <w:t>ul.</w:t>
    </w:r>
    <w:r w:rsidRPr="00616BA5">
      <w:rPr>
        <w:rFonts w:ascii="Lato Light" w:hAnsi="Lato Light"/>
        <w:color w:val="00648C"/>
        <w:sz w:val="12"/>
      </w:rPr>
      <w:t xml:space="preserve"> </w:t>
    </w:r>
    <w:r w:rsidRPr="00D37B9C">
      <w:rPr>
        <w:rFonts w:asciiTheme="majorHAnsi" w:hAnsiTheme="majorHAnsi" w:cstheme="majorHAnsi"/>
        <w:color w:val="00648C"/>
        <w:sz w:val="12"/>
      </w:rPr>
      <w:t>Stanisława Dubois 5A | 00-184 Warszawa</w:t>
    </w:r>
  </w:p>
  <w:p w14:paraId="520E71CF" w14:textId="77777777" w:rsidR="009E435B" w:rsidRDefault="009E435B" w:rsidP="00090C6A">
    <w:pPr>
      <w:pStyle w:val="Stopka"/>
      <w:spacing w:line="276" w:lineRule="auto"/>
      <w:jc w:val="right"/>
      <w:rPr>
        <w:rFonts w:asciiTheme="majorHAnsi" w:hAnsiTheme="majorHAnsi" w:cstheme="majorHAnsi"/>
        <w:color w:val="00A0E6"/>
        <w:sz w:val="12"/>
      </w:rPr>
    </w:pPr>
    <w:r>
      <w:rPr>
        <w:rFonts w:asciiTheme="majorHAnsi" w:hAnsiTheme="majorHAnsi" w:cstheme="majorHAnsi"/>
        <w:color w:val="00648C"/>
        <w:sz w:val="12"/>
      </w:rPr>
      <w:t xml:space="preserve"> </w:t>
    </w:r>
    <w:r w:rsidRPr="00A776BF">
      <w:rPr>
        <w:rFonts w:asciiTheme="majorHAnsi" w:hAnsiTheme="majorHAnsi" w:cstheme="majorHAnsi"/>
        <w:color w:val="00648C"/>
        <w:sz w:val="12"/>
      </w:rPr>
      <w:t>tel</w:t>
    </w:r>
    <w:r>
      <w:rPr>
        <w:rFonts w:asciiTheme="majorHAnsi" w:hAnsiTheme="majorHAnsi" w:cstheme="majorHAnsi"/>
        <w:color w:val="00648C"/>
        <w:sz w:val="12"/>
      </w:rPr>
      <w:t>.</w:t>
    </w:r>
    <w:r w:rsidRPr="009048A4">
      <w:rPr>
        <w:rFonts w:asciiTheme="majorHAnsi" w:hAnsiTheme="majorHAnsi" w:cstheme="majorHAnsi"/>
        <w:color w:val="00648C"/>
        <w:sz w:val="12"/>
      </w:rPr>
      <w:t>: +48 22 597-09-27 | fax: +48 22 597-09-37</w:t>
    </w:r>
  </w:p>
  <w:p w14:paraId="0F30EE24" w14:textId="77777777" w:rsidR="009E435B" w:rsidRPr="009048A4" w:rsidRDefault="009E435B" w:rsidP="00090C6A">
    <w:pPr>
      <w:pStyle w:val="Stopka"/>
      <w:spacing w:line="276" w:lineRule="auto"/>
      <w:jc w:val="right"/>
      <w:rPr>
        <w:rFonts w:asciiTheme="majorHAnsi" w:hAnsiTheme="majorHAnsi" w:cstheme="majorHAnsi"/>
        <w:color w:val="00648C"/>
        <w:sz w:val="12"/>
      </w:rPr>
    </w:pPr>
    <w:r w:rsidRPr="009048A4">
      <w:rPr>
        <w:rFonts w:asciiTheme="majorHAnsi" w:hAnsiTheme="majorHAnsi" w:cstheme="majorHAnsi"/>
        <w:color w:val="00648C"/>
        <w:sz w:val="12"/>
        <w:u w:val="single"/>
      </w:rPr>
      <w:t>biuro@csioz.gov.pl</w:t>
    </w:r>
    <w:r w:rsidRPr="009048A4">
      <w:rPr>
        <w:rFonts w:asciiTheme="majorHAnsi" w:hAnsiTheme="majorHAnsi" w:cstheme="majorHAnsi"/>
        <w:color w:val="00648C"/>
        <w:sz w:val="12"/>
      </w:rPr>
      <w:t xml:space="preserve"> | </w:t>
    </w:r>
    <w:r w:rsidRPr="00850297">
      <w:rPr>
        <w:rStyle w:val="Hipercze"/>
        <w:rFonts w:asciiTheme="majorHAnsi" w:hAnsiTheme="majorHAnsi" w:cstheme="majorHAnsi"/>
        <w:color w:val="00648C"/>
        <w:sz w:val="12"/>
      </w:rPr>
      <w:t>www.csioz.gov.pl</w:t>
    </w:r>
  </w:p>
  <w:p w14:paraId="632C89AF" w14:textId="77777777" w:rsidR="009E435B" w:rsidRPr="009048A4" w:rsidRDefault="009E435B" w:rsidP="00090C6A">
    <w:pPr>
      <w:pStyle w:val="Stopka"/>
      <w:spacing w:line="276" w:lineRule="auto"/>
      <w:jc w:val="right"/>
      <w:rPr>
        <w:rFonts w:asciiTheme="majorHAnsi" w:hAnsiTheme="majorHAnsi" w:cstheme="majorHAnsi"/>
        <w:color w:val="00648C"/>
        <w:sz w:val="12"/>
        <w:u w:val="single"/>
      </w:rPr>
    </w:pPr>
    <w:r w:rsidRPr="009048A4">
      <w:rPr>
        <w:rFonts w:asciiTheme="majorHAnsi" w:hAnsiTheme="majorHAnsi" w:cstheme="majorHAnsi"/>
        <w:color w:val="00648C"/>
        <w:sz w:val="12"/>
      </w:rPr>
      <w:t>Skrytka ESP: /</w:t>
    </w:r>
    <w:proofErr w:type="spellStart"/>
    <w:r w:rsidRPr="009048A4">
      <w:rPr>
        <w:rFonts w:asciiTheme="majorHAnsi" w:hAnsiTheme="majorHAnsi" w:cstheme="majorHAnsi"/>
        <w:color w:val="00648C"/>
        <w:sz w:val="12"/>
        <w:u w:val="single"/>
      </w:rPr>
      <w:t>csiozgovpl</w:t>
    </w:r>
    <w:proofErr w:type="spellEnd"/>
    <w:r w:rsidRPr="009048A4">
      <w:rPr>
        <w:rFonts w:asciiTheme="majorHAnsi" w:hAnsiTheme="majorHAnsi" w:cstheme="majorHAnsi"/>
        <w:color w:val="00648C"/>
        <w:sz w:val="12"/>
        <w:u w:val="single"/>
      </w:rPr>
      <w:t>/</w:t>
    </w:r>
    <w:proofErr w:type="spellStart"/>
    <w:r w:rsidRPr="009048A4">
      <w:rPr>
        <w:rFonts w:asciiTheme="majorHAnsi" w:hAnsiTheme="majorHAnsi" w:cstheme="majorHAnsi"/>
        <w:color w:val="00648C"/>
        <w:sz w:val="12"/>
        <w:u w:val="single"/>
      </w:rPr>
      <w:t>SkrytkaESP</w:t>
    </w:r>
    <w:proofErr w:type="spellEnd"/>
  </w:p>
  <w:p w14:paraId="3EAAD7AA" w14:textId="77777777" w:rsidR="009E435B" w:rsidRDefault="009E435B" w:rsidP="00090C6A">
    <w:pPr>
      <w:pStyle w:val="Stopka"/>
      <w:spacing w:line="276" w:lineRule="auto"/>
      <w:jc w:val="right"/>
      <w:rPr>
        <w:rFonts w:asciiTheme="majorHAnsi" w:hAnsiTheme="majorHAnsi" w:cstheme="majorHAnsi"/>
        <w:color w:val="00648C"/>
        <w:sz w:val="12"/>
      </w:rPr>
    </w:pPr>
    <w:r w:rsidRPr="00A776BF">
      <w:rPr>
        <w:rFonts w:asciiTheme="majorHAnsi" w:hAnsiTheme="majorHAnsi" w:cstheme="majorHAnsi"/>
        <w:color w:val="00648C"/>
        <w:sz w:val="12"/>
      </w:rPr>
      <w:t>NIP: 5251575309</w:t>
    </w:r>
    <w:r w:rsidRPr="00A776BF">
      <w:rPr>
        <w:rFonts w:asciiTheme="majorHAnsi" w:hAnsiTheme="majorHAnsi" w:cstheme="majorHAnsi"/>
        <w:color w:val="00A0E6"/>
        <w:sz w:val="12"/>
      </w:rPr>
      <w:t xml:space="preserve"> </w:t>
    </w:r>
    <w:r w:rsidRPr="00A776BF">
      <w:rPr>
        <w:rFonts w:asciiTheme="majorHAnsi" w:hAnsiTheme="majorHAnsi" w:cstheme="majorHAnsi"/>
        <w:color w:val="00648C"/>
        <w:sz w:val="12"/>
      </w:rPr>
      <w:t>|</w:t>
    </w:r>
    <w:r>
      <w:rPr>
        <w:rFonts w:asciiTheme="majorHAnsi" w:hAnsiTheme="majorHAnsi" w:cstheme="majorHAnsi"/>
        <w:color w:val="00648C"/>
        <w:sz w:val="12"/>
      </w:rPr>
      <w:t xml:space="preserve"> REGON: 001377706</w:t>
    </w:r>
  </w:p>
  <w:p w14:paraId="3B206D79" w14:textId="77777777" w:rsidR="009E435B" w:rsidRPr="00592985" w:rsidRDefault="009E435B" w:rsidP="00592985">
    <w:pPr>
      <w:pStyle w:val="Stopka"/>
      <w:jc w:val="center"/>
      <w:rPr>
        <w:color w:val="00648C"/>
        <w:sz w:val="14"/>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Pr>
        <w:noProof/>
        <w:color w:val="00648C"/>
        <w:sz w:val="14"/>
      </w:rPr>
      <w:t>22</w:t>
    </w:r>
    <w:r w:rsidRPr="00592985">
      <w:rPr>
        <w:color w:val="00648C"/>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176C5" w14:textId="77777777" w:rsidR="00D71DA1" w:rsidRDefault="00D71DA1" w:rsidP="00090C6A">
      <w:pPr>
        <w:spacing w:after="0"/>
      </w:pPr>
      <w:r>
        <w:separator/>
      </w:r>
    </w:p>
  </w:footnote>
  <w:footnote w:type="continuationSeparator" w:id="0">
    <w:p w14:paraId="7C71E24C" w14:textId="77777777" w:rsidR="00D71DA1" w:rsidRDefault="00D71DA1" w:rsidP="00090C6A">
      <w:pPr>
        <w:spacing w:after="0"/>
      </w:pPr>
      <w:r>
        <w:continuationSeparator/>
      </w:r>
    </w:p>
  </w:footnote>
  <w:footnote w:id="1">
    <w:p w14:paraId="5E609A3A" w14:textId="77777777" w:rsidR="009E435B" w:rsidRDefault="009E435B" w:rsidP="00DB3F14">
      <w:pPr>
        <w:pStyle w:val="Tekstprzypisudolnego"/>
        <w:jc w:val="both"/>
        <w:rPr>
          <w:rFonts w:asciiTheme="minorHAnsi" w:hAnsiTheme="minorHAnsi" w:cstheme="minorBidi"/>
        </w:rPr>
      </w:pPr>
      <w:r>
        <w:rPr>
          <w:rStyle w:val="Odwoanieprzypisudolnego"/>
          <w:rFonts w:ascii="Arial" w:eastAsia="Calibri" w:hAnsi="Arial" w:cs="Arial"/>
          <w:sz w:val="16"/>
          <w:szCs w:val="16"/>
        </w:rPr>
        <w:footnoteRef/>
      </w:r>
      <w:r>
        <w:rPr>
          <w:rFonts w:ascii="Arial" w:hAnsi="Arial" w:cs="Arial"/>
          <w:sz w:val="16"/>
          <w:szCs w:val="16"/>
        </w:rPr>
        <w:t xml:space="preserve"> Ustawa z dnia 5 września 2016 r. – o usługach zaufania oraz identyfikacji elektronicznej (Dz. U. z 2016 r. poz. 1579)</w:t>
      </w:r>
    </w:p>
  </w:footnote>
  <w:footnote w:id="2">
    <w:p w14:paraId="3A1237C6" w14:textId="77777777" w:rsidR="009E435B" w:rsidRPr="00032C46" w:rsidRDefault="009E435B" w:rsidP="00E74D6D">
      <w:pPr>
        <w:pStyle w:val="Tekstprzypisudolnego"/>
        <w:rPr>
          <w:rFonts w:asciiTheme="minorHAnsi" w:hAnsiTheme="minorHAnsi" w:cstheme="minorHAnsi"/>
          <w:sz w:val="16"/>
          <w:szCs w:val="16"/>
        </w:rPr>
      </w:pPr>
      <w:r>
        <w:rPr>
          <w:rStyle w:val="Odwoanieprzypisudolnego"/>
          <w:rFonts w:asciiTheme="minorHAnsi" w:hAnsiTheme="minorHAnsi" w:cstheme="minorHAnsi"/>
          <w:sz w:val="16"/>
          <w:szCs w:val="16"/>
        </w:rPr>
        <w:t>1</w:t>
      </w:r>
      <w:r w:rsidRPr="00032C46">
        <w:rPr>
          <w:rFonts w:asciiTheme="minorHAnsi" w:hAnsiTheme="minorHAnsi" w:cstheme="minorHAnsi"/>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274B2E1A" w14:textId="7C345BDC" w:rsidR="009E435B" w:rsidRPr="00032C46" w:rsidRDefault="009E435B" w:rsidP="00DB3F14">
      <w:pPr>
        <w:pStyle w:val="Tekstprzypisudolnego"/>
        <w:rPr>
          <w:rFonts w:asciiTheme="minorHAnsi" w:hAnsiTheme="minorHAnsi" w:cstheme="minorHAnsi"/>
          <w:sz w:val="16"/>
          <w:szCs w:val="16"/>
        </w:rPr>
      </w:pPr>
      <w:r>
        <w:rPr>
          <w:rStyle w:val="Odwoanieprzypisudolnego"/>
          <w:rFonts w:asciiTheme="minorHAnsi" w:hAnsiTheme="minorHAnsi" w:cstheme="minorHAnsi"/>
          <w:sz w:val="16"/>
          <w:szCs w:val="16"/>
        </w:rPr>
        <w:t>2</w:t>
      </w:r>
      <w:r>
        <w:rPr>
          <w:rFonts w:asciiTheme="minorHAnsi" w:hAnsiTheme="minorHAnsi" w:cstheme="minorHAnsi"/>
          <w:sz w:val="16"/>
          <w:szCs w:val="16"/>
        </w:rPr>
        <w:t xml:space="preserve"> </w:t>
      </w:r>
      <w:r w:rsidRPr="00032C46">
        <w:rPr>
          <w:rFonts w:asciiTheme="minorHAnsi" w:hAnsiTheme="minorHAnsi" w:cstheme="minorHAnsi"/>
          <w:sz w:val="16"/>
          <w:szCs w:val="16"/>
        </w:rPr>
        <w:t xml:space="preserve">Niepotrzebne skreślić. Por. zalecenie Komisji z dnia 6 maja 2003 r. dotyczące definicji mikroprzedsiębiorstw oraz małych i średnich przedsiębiorstw (Dz.U. L 124 z 20.5.2003, s. 36). </w:t>
      </w:r>
    </w:p>
    <w:p w14:paraId="0A34681A" w14:textId="5FAE1F0F" w:rsidR="009E435B" w:rsidRPr="00032C46" w:rsidRDefault="009E435B" w:rsidP="00DB3F14">
      <w:pPr>
        <w:pStyle w:val="Tekstprzypisudolnego"/>
        <w:rPr>
          <w:rFonts w:asciiTheme="minorHAnsi" w:hAnsiTheme="minorHAnsi" w:cstheme="minorHAnsi"/>
          <w:sz w:val="16"/>
          <w:szCs w:val="16"/>
        </w:rPr>
      </w:pPr>
      <w:r w:rsidRPr="00032C46">
        <w:rPr>
          <w:rFonts w:asciiTheme="minorHAnsi" w:hAnsiTheme="minorHAnsi" w:cstheme="minorHAnsi"/>
          <w:sz w:val="16"/>
          <w:szCs w:val="16"/>
          <w:vertAlign w:val="superscript"/>
        </w:rPr>
        <w:t>3</w:t>
      </w:r>
      <w:r>
        <w:rPr>
          <w:rFonts w:asciiTheme="minorHAnsi" w:hAnsiTheme="minorHAnsi" w:cstheme="minorHAnsi"/>
          <w:sz w:val="16"/>
          <w:szCs w:val="16"/>
        </w:rPr>
        <w:t xml:space="preserve"> </w:t>
      </w:r>
      <w:r w:rsidRPr="00032C46">
        <w:rPr>
          <w:rFonts w:asciiTheme="minorHAnsi" w:hAnsiTheme="minorHAnsi" w:cstheme="minorHAnsi"/>
          <w:sz w:val="16"/>
          <w:szCs w:val="16"/>
        </w:rPr>
        <w:t>Mikroprzedsiębiorstwo: przedsiębiorstwo, które zatrudnia mniej niż 10 osób i którego roczny obrót lub roczna suma bilansowa nie przekracza 2 milionów euro.</w:t>
      </w:r>
    </w:p>
    <w:p w14:paraId="178A59F5" w14:textId="77777777" w:rsidR="009E435B" w:rsidRPr="00032C46" w:rsidRDefault="009E435B" w:rsidP="00DB3F14">
      <w:pPr>
        <w:pStyle w:val="Tekstprzypisudolnego"/>
        <w:rPr>
          <w:rFonts w:asciiTheme="minorHAnsi" w:hAnsiTheme="minorHAnsi" w:cstheme="minorHAnsi"/>
          <w:sz w:val="16"/>
          <w:szCs w:val="16"/>
        </w:rPr>
      </w:pPr>
      <w:r w:rsidRPr="00032C46">
        <w:rPr>
          <w:rFonts w:asciiTheme="minorHAnsi" w:hAnsiTheme="minorHAnsi" w:cstheme="minorHAnsi"/>
          <w:sz w:val="16"/>
          <w:szCs w:val="16"/>
        </w:rPr>
        <w:t>Małe przedsiębiorstwo: przedsiębiorstwo, które zatrudnia mniej niż 50 osób i którego roczny obrót lub roczna suma bilansowa nie przekracza 10 milionów euro.</w:t>
      </w:r>
    </w:p>
    <w:p w14:paraId="31A9BB6F" w14:textId="77777777" w:rsidR="009E435B" w:rsidRPr="00032C46" w:rsidRDefault="009E435B" w:rsidP="00DB3F14">
      <w:pPr>
        <w:pStyle w:val="Tekstprzypisudolnego"/>
        <w:rPr>
          <w:rFonts w:asciiTheme="minorHAnsi" w:hAnsiTheme="minorHAnsi" w:cstheme="minorHAnsi"/>
          <w:sz w:val="16"/>
          <w:szCs w:val="16"/>
        </w:rPr>
      </w:pPr>
      <w:r w:rsidRPr="00032C46">
        <w:rPr>
          <w:rFonts w:asciiTheme="minorHAnsi" w:hAnsiTheme="minorHAnsi" w:cstheme="minorHAns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3" w:name="_Hlk525660170"/>
  <w:bookmarkStart w:id="24" w:name="_Hlk525660171"/>
  <w:p w14:paraId="7DA31AC4" w14:textId="68C309B1" w:rsidR="009E435B" w:rsidRPr="00BB79E3" w:rsidRDefault="009E435B" w:rsidP="000E6747">
    <w:pPr>
      <w:pStyle w:val="Nagwek"/>
      <w:spacing w:after="240"/>
    </w:pPr>
    <w:r>
      <w:rPr>
        <w:noProof/>
        <w:lang w:eastAsia="pl-PL"/>
      </w:rPr>
      <mc:AlternateContent>
        <mc:Choice Requires="wps">
          <w:drawing>
            <wp:anchor distT="4294967295" distB="4294967295" distL="114300" distR="114300" simplePos="0" relativeHeight="251659264" behindDoc="1" locked="0" layoutInCell="1" allowOverlap="1" wp14:anchorId="1D4F551D" wp14:editId="6FBE0B43">
              <wp:simplePos x="0" y="0"/>
              <wp:positionH relativeFrom="column">
                <wp:posOffset>3810</wp:posOffset>
              </wp:positionH>
              <wp:positionV relativeFrom="paragraph">
                <wp:posOffset>852169</wp:posOffset>
              </wp:positionV>
              <wp:extent cx="5760720" cy="0"/>
              <wp:effectExtent l="0" t="0" r="30480" b="19050"/>
              <wp:wrapNone/>
              <wp:docPr id="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8EA588" id="Łącznik prosty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7.1pt" to="4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" strokecolor="#00648c" strokeweight="1pt">
              <v:stroke joinstyle="miter"/>
              <o:lock v:ext="edit" shapetype="f"/>
            </v:line>
          </w:pict>
        </mc:Fallback>
      </mc:AlternateContent>
    </w:r>
    <w:bookmarkEnd w:id="23"/>
    <w:bookmarkEnd w:id="24"/>
    <w:r>
      <w:rPr>
        <w:noProof/>
        <w:lang w:eastAsia="pl-PL"/>
      </w:rPr>
      <w:drawing>
        <wp:inline distT="0" distB="0" distL="0" distR="0" wp14:anchorId="0780F3C2" wp14:editId="7914121F">
          <wp:extent cx="1350000" cy="648306"/>
          <wp:effectExtent l="0" t="0" r="3175" b="0"/>
          <wp:docPr id="3" name="Obraz 3" descr="Logo Centrum Systemów Informacyjnych Ochrony 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SIOZ.png"/>
                  <pic:cNvPicPr/>
                </pic:nvPicPr>
                <pic:blipFill>
                  <a:blip r:embed="rId1">
                    <a:extLst>
                      <a:ext uri="{28A0092B-C50C-407E-A947-70E740481C1C}">
                        <a14:useLocalDpi xmlns:a14="http://schemas.microsoft.com/office/drawing/2010/main" val="0"/>
                      </a:ext>
                    </a:extLst>
                  </a:blip>
                  <a:stretch>
                    <a:fillRect/>
                  </a:stretch>
                </pic:blipFill>
                <pic:spPr>
                  <a:xfrm>
                    <a:off x="0" y="0"/>
                    <a:ext cx="1350000" cy="648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27E44"/>
    <w:multiLevelType w:val="hybridMultilevel"/>
    <w:tmpl w:val="C74C253E"/>
    <w:lvl w:ilvl="0" w:tplc="0A060884">
      <w:start w:val="1"/>
      <w:numFmt w:val="bullet"/>
      <w:lvlText w:val=""/>
      <w:lvlJc w:val="left"/>
      <w:pPr>
        <w:ind w:left="2204" w:hanging="360"/>
      </w:pPr>
      <w:rPr>
        <w:rFonts w:ascii="Symbol" w:hAnsi="Symbol"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3742A70"/>
    <w:multiLevelType w:val="hybridMultilevel"/>
    <w:tmpl w:val="90BE67E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1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03E8158A"/>
    <w:multiLevelType w:val="multilevel"/>
    <w:tmpl w:val="2D9ABC1A"/>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6" w15:restartNumberingAfterBreak="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C40F54"/>
    <w:multiLevelType w:val="hybridMultilevel"/>
    <w:tmpl w:val="6114A7D2"/>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0A9D6317"/>
    <w:multiLevelType w:val="hybridMultilevel"/>
    <w:tmpl w:val="C8982D8E"/>
    <w:lvl w:ilvl="0" w:tplc="17046E66">
      <w:start w:val="1"/>
      <w:numFmt w:val="lowerLetter"/>
      <w:lvlText w:val="%1)"/>
      <w:lvlJc w:val="left"/>
      <w:pPr>
        <w:ind w:left="1429" w:hanging="360"/>
      </w:pPr>
      <w:rPr>
        <w:b w:val="0"/>
        <w:sz w:val="22"/>
        <w:szCs w:val="22"/>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AA8110D"/>
    <w:multiLevelType w:val="multilevel"/>
    <w:tmpl w:val="A79C7B40"/>
    <w:lvl w:ilvl="0">
      <w:start w:val="1"/>
      <w:numFmt w:val="decimal"/>
      <w:lvlText w:val="%1."/>
      <w:lvlJc w:val="left"/>
      <w:pPr>
        <w:ind w:left="360" w:hanging="360"/>
      </w:pPr>
      <w:rPr>
        <w:rFonts w:asciiTheme="minorHAnsi" w:eastAsia="Calibri" w:hAnsiTheme="minorHAnsi" w:cstheme="minorHAnsi"/>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A27A8C"/>
    <w:multiLevelType w:val="hybridMultilevel"/>
    <w:tmpl w:val="C100B338"/>
    <w:lvl w:ilvl="0" w:tplc="DBD640A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BB26D55"/>
    <w:multiLevelType w:val="hybridMultilevel"/>
    <w:tmpl w:val="BDE4462C"/>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8DAC8C16">
      <w:start w:val="1"/>
      <w:numFmt w:val="decimal"/>
      <w:lvlText w:val="%4."/>
      <w:lvlJc w:val="left"/>
      <w:pPr>
        <w:tabs>
          <w:tab w:val="num" w:pos="2880"/>
        </w:tabs>
        <w:ind w:left="2880" w:hanging="360"/>
      </w:pPr>
      <w:rPr>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E459FC"/>
    <w:multiLevelType w:val="hybridMultilevel"/>
    <w:tmpl w:val="0540DB0E"/>
    <w:lvl w:ilvl="0" w:tplc="267E1F9E">
      <w:start w:val="1"/>
      <w:numFmt w:val="decimal"/>
      <w:lvlText w:val="%1."/>
      <w:lvlJc w:val="left"/>
      <w:pPr>
        <w:tabs>
          <w:tab w:val="num" w:pos="2340"/>
        </w:tabs>
        <w:ind w:left="234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C91575E"/>
    <w:multiLevelType w:val="multilevel"/>
    <w:tmpl w:val="9698E976"/>
    <w:lvl w:ilvl="0">
      <w:start w:val="1"/>
      <w:numFmt w:val="decimal"/>
      <w:lvlText w:val="%1."/>
      <w:lvlJc w:val="left"/>
      <w:pPr>
        <w:tabs>
          <w:tab w:val="num" w:pos="2340"/>
        </w:tabs>
        <w:ind w:left="2340" w:hanging="363"/>
      </w:pPr>
      <w:rPr>
        <w:rFonts w:hint="default"/>
        <w:b w:val="0"/>
        <w:sz w:val="20"/>
        <w:szCs w:val="20"/>
      </w:rPr>
    </w:lvl>
    <w:lvl w:ilvl="1">
      <w:start w:val="2"/>
      <w:numFmt w:val="decimal"/>
      <w:isLgl/>
      <w:lvlText w:val="%1.%2"/>
      <w:lvlJc w:val="left"/>
      <w:pPr>
        <w:ind w:left="2337"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057" w:hanging="1080"/>
      </w:pPr>
      <w:rPr>
        <w:rFonts w:hint="default"/>
      </w:rPr>
    </w:lvl>
    <w:lvl w:ilvl="5">
      <w:start w:val="1"/>
      <w:numFmt w:val="decimal"/>
      <w:isLgl/>
      <w:lvlText w:val="%1.%2.%3.%4.%5.%6"/>
      <w:lvlJc w:val="left"/>
      <w:pPr>
        <w:ind w:left="3057" w:hanging="1080"/>
      </w:pPr>
      <w:rPr>
        <w:rFonts w:hint="default"/>
      </w:rPr>
    </w:lvl>
    <w:lvl w:ilvl="6">
      <w:start w:val="1"/>
      <w:numFmt w:val="decimal"/>
      <w:isLgl/>
      <w:lvlText w:val="%1.%2.%3.%4.%5.%6.%7"/>
      <w:lvlJc w:val="left"/>
      <w:pPr>
        <w:ind w:left="3417" w:hanging="1440"/>
      </w:pPr>
      <w:rPr>
        <w:rFonts w:hint="default"/>
      </w:rPr>
    </w:lvl>
    <w:lvl w:ilvl="7">
      <w:start w:val="1"/>
      <w:numFmt w:val="decimal"/>
      <w:isLgl/>
      <w:lvlText w:val="%1.%2.%3.%4.%5.%6.%7.%8"/>
      <w:lvlJc w:val="left"/>
      <w:pPr>
        <w:ind w:left="3417" w:hanging="1440"/>
      </w:pPr>
      <w:rPr>
        <w:rFonts w:hint="default"/>
      </w:rPr>
    </w:lvl>
    <w:lvl w:ilvl="8">
      <w:start w:val="1"/>
      <w:numFmt w:val="decimal"/>
      <w:isLgl/>
      <w:lvlText w:val="%1.%2.%3.%4.%5.%6.%7.%8.%9"/>
      <w:lvlJc w:val="left"/>
      <w:pPr>
        <w:ind w:left="3777" w:hanging="1800"/>
      </w:pPr>
      <w:rPr>
        <w:rFonts w:hint="default"/>
      </w:rPr>
    </w:lvl>
  </w:abstractNum>
  <w:abstractNum w:abstractNumId="14"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113B39B7"/>
    <w:multiLevelType w:val="hybridMultilevel"/>
    <w:tmpl w:val="6478BE82"/>
    <w:lvl w:ilvl="0" w:tplc="8C68FAD2">
      <w:start w:val="1"/>
      <w:numFmt w:val="decimal"/>
      <w:lvlText w:val="%1)"/>
      <w:lvlJc w:val="left"/>
      <w:pPr>
        <w:tabs>
          <w:tab w:val="num" w:pos="720"/>
        </w:tabs>
        <w:ind w:left="720" w:hanging="360"/>
      </w:pPr>
      <w:rPr>
        <w:rFonts w:hint="default"/>
      </w:rPr>
    </w:lvl>
    <w:lvl w:ilvl="1" w:tplc="58CA97BA">
      <w:start w:val="1"/>
      <w:numFmt w:val="decimal"/>
      <w:lvlText w:val="%2."/>
      <w:lvlJc w:val="left"/>
      <w:pPr>
        <w:ind w:left="1440" w:hanging="360"/>
      </w:pPr>
      <w:rPr>
        <w:rFonts w:hint="default"/>
        <w:b w:val="0"/>
        <w:i w:val="0"/>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D67DEF"/>
    <w:multiLevelType w:val="hybridMultilevel"/>
    <w:tmpl w:val="45DC7E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880E2A"/>
    <w:multiLevelType w:val="hybridMultilevel"/>
    <w:tmpl w:val="0120A45A"/>
    <w:lvl w:ilvl="0" w:tplc="A37AEF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D8298A"/>
    <w:multiLevelType w:val="hybridMultilevel"/>
    <w:tmpl w:val="A42A48D0"/>
    <w:lvl w:ilvl="0" w:tplc="29AE807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9" w15:restartNumberingAfterBreak="0">
    <w:nsid w:val="16F01BB4"/>
    <w:multiLevelType w:val="hybridMultilevel"/>
    <w:tmpl w:val="FDA682A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1A236C54"/>
    <w:multiLevelType w:val="multilevel"/>
    <w:tmpl w:val="E3A24D08"/>
    <w:lvl w:ilvl="0">
      <w:start w:val="1"/>
      <w:numFmt w:val="decimal"/>
      <w:lvlText w:val="%1."/>
      <w:lvlJc w:val="left"/>
      <w:pPr>
        <w:tabs>
          <w:tab w:val="num" w:pos="1800"/>
        </w:tabs>
        <w:ind w:left="1800" w:hanging="363"/>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22" w15:restartNumberingAfterBreak="0">
    <w:nsid w:val="1DB430CF"/>
    <w:multiLevelType w:val="hybridMultilevel"/>
    <w:tmpl w:val="8A8C8408"/>
    <w:lvl w:ilvl="0" w:tplc="B9E64FB6">
      <w:start w:val="1"/>
      <w:numFmt w:val="decimal"/>
      <w:lvlText w:val="%1."/>
      <w:lvlJc w:val="left"/>
      <w:pPr>
        <w:ind w:left="786"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F03659"/>
    <w:multiLevelType w:val="multilevel"/>
    <w:tmpl w:val="8FE84B4A"/>
    <w:lvl w:ilvl="0">
      <w:start w:val="1"/>
      <w:numFmt w:val="decimal"/>
      <w:lvlText w:val="%1."/>
      <w:lvlJc w:val="left"/>
      <w:pPr>
        <w:tabs>
          <w:tab w:val="num" w:pos="360"/>
        </w:tabs>
        <w:ind w:left="360" w:hanging="360"/>
      </w:pPr>
      <w:rPr>
        <w:rFonts w:asciiTheme="minorHAnsi" w:hAnsiTheme="minorHAnsi" w:cs="Arial" w:hint="default"/>
        <w:b w:val="0"/>
        <w:sz w:val="22"/>
        <w:szCs w:val="22"/>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4" w15:restartNumberingAfterBreak="0">
    <w:nsid w:val="20DE13B7"/>
    <w:multiLevelType w:val="hybridMultilevel"/>
    <w:tmpl w:val="F2C6349A"/>
    <w:lvl w:ilvl="0" w:tplc="43F69478">
      <w:start w:val="1"/>
      <w:numFmt w:val="decimal"/>
      <w:lvlText w:val="%1."/>
      <w:lvlJc w:val="left"/>
      <w:pPr>
        <w:tabs>
          <w:tab w:val="num" w:pos="363"/>
        </w:tabs>
        <w:ind w:left="363" w:hanging="363"/>
      </w:pPr>
      <w:rPr>
        <w:rFonts w:hint="default"/>
        <w:b w:val="0"/>
        <w:sz w:val="22"/>
        <w:szCs w:val="22"/>
      </w:rPr>
    </w:lvl>
    <w:lvl w:ilvl="1" w:tplc="04150019">
      <w:start w:val="1"/>
      <w:numFmt w:val="lowerLetter"/>
      <w:lvlText w:val="%2."/>
      <w:lvlJc w:val="left"/>
      <w:pPr>
        <w:tabs>
          <w:tab w:val="num" w:pos="3"/>
        </w:tabs>
        <w:ind w:left="3" w:hanging="360"/>
      </w:pPr>
    </w:lvl>
    <w:lvl w:ilvl="2" w:tplc="0415001B" w:tentative="1">
      <w:start w:val="1"/>
      <w:numFmt w:val="lowerRoman"/>
      <w:lvlText w:val="%3."/>
      <w:lvlJc w:val="right"/>
      <w:pPr>
        <w:tabs>
          <w:tab w:val="num" w:pos="723"/>
        </w:tabs>
        <w:ind w:left="723" w:hanging="180"/>
      </w:pPr>
    </w:lvl>
    <w:lvl w:ilvl="3" w:tplc="0415000F" w:tentative="1">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0E5DFB"/>
    <w:multiLevelType w:val="hybridMultilevel"/>
    <w:tmpl w:val="0A96737E"/>
    <w:lvl w:ilvl="0" w:tplc="0415000F">
      <w:start w:val="1"/>
      <w:numFmt w:val="decimal"/>
      <w:lvlText w:val="%1."/>
      <w:lvlJc w:val="left"/>
      <w:pPr>
        <w:tabs>
          <w:tab w:val="num" w:pos="1923"/>
        </w:tabs>
        <w:ind w:left="1923" w:hanging="363"/>
      </w:pPr>
      <w:rPr>
        <w:rFonts w:hint="default"/>
      </w:rPr>
    </w:lvl>
    <w:lvl w:ilvl="1" w:tplc="B9A8DA94">
      <w:start w:val="1"/>
      <w:numFmt w:val="decimal"/>
      <w:lvlText w:val="%2."/>
      <w:lvlJc w:val="center"/>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BE44A6"/>
    <w:multiLevelType w:val="multilevel"/>
    <w:tmpl w:val="C834012A"/>
    <w:lvl w:ilvl="0">
      <w:start w:val="6"/>
      <w:numFmt w:val="decimal"/>
      <w:lvlText w:val="%1."/>
      <w:lvlJc w:val="left"/>
      <w:pPr>
        <w:tabs>
          <w:tab w:val="num" w:pos="360"/>
        </w:tabs>
        <w:ind w:left="360" w:hanging="360"/>
      </w:pPr>
      <w:rPr>
        <w:rFonts w:hint="default"/>
        <w:b w:val="0"/>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4ED51C1"/>
    <w:multiLevelType w:val="hybridMultilevel"/>
    <w:tmpl w:val="26E43AFC"/>
    <w:lvl w:ilvl="0" w:tplc="09148142">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8916AD"/>
    <w:multiLevelType w:val="hybridMultilevel"/>
    <w:tmpl w:val="E5D0EF7E"/>
    <w:lvl w:ilvl="0" w:tplc="5ABC5356">
      <w:start w:val="1"/>
      <w:numFmt w:val="decimal"/>
      <w:lvlText w:val="%1."/>
      <w:lvlJc w:val="left"/>
      <w:pPr>
        <w:tabs>
          <w:tab w:val="num" w:pos="1797"/>
        </w:tabs>
        <w:ind w:left="1797"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6CD53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96C4605"/>
    <w:multiLevelType w:val="hybridMultilevel"/>
    <w:tmpl w:val="BC9664A0"/>
    <w:lvl w:ilvl="0" w:tplc="9C1EC380">
      <w:start w:val="1"/>
      <w:numFmt w:val="decimal"/>
      <w:lvlText w:val="%1)"/>
      <w:lvlJc w:val="left"/>
      <w:pPr>
        <w:tabs>
          <w:tab w:val="num" w:pos="0"/>
        </w:tabs>
        <w:ind w:left="991" w:hanging="28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2F323D4B"/>
    <w:multiLevelType w:val="hybridMultilevel"/>
    <w:tmpl w:val="BD2CF28E"/>
    <w:lvl w:ilvl="0" w:tplc="F59AA472">
      <w:start w:val="1"/>
      <w:numFmt w:val="decimal"/>
      <w:lvlText w:val="%1."/>
      <w:lvlJc w:val="left"/>
      <w:pPr>
        <w:tabs>
          <w:tab w:val="num" w:pos="519"/>
        </w:tabs>
        <w:ind w:left="519" w:hanging="454"/>
      </w:pPr>
      <w:rPr>
        <w:rFonts w:hint="default"/>
        <w:b w:val="0"/>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4" w15:restartNumberingAfterBreak="0">
    <w:nsid w:val="39CD3B5A"/>
    <w:multiLevelType w:val="multilevel"/>
    <w:tmpl w:val="9AD8FF1E"/>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5" w15:restartNumberingAfterBreak="0">
    <w:nsid w:val="3C5C59A0"/>
    <w:multiLevelType w:val="multilevel"/>
    <w:tmpl w:val="EA0EAE08"/>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C6416C6"/>
    <w:multiLevelType w:val="hybridMultilevel"/>
    <w:tmpl w:val="C596992E"/>
    <w:lvl w:ilvl="0" w:tplc="186A13D6">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DB764B7"/>
    <w:multiLevelType w:val="hybridMultilevel"/>
    <w:tmpl w:val="0EECE85A"/>
    <w:lvl w:ilvl="0" w:tplc="04150011">
      <w:start w:val="1"/>
      <w:numFmt w:val="decimal"/>
      <w:lvlText w:val="%1)"/>
      <w:lvlJc w:val="left"/>
      <w:pPr>
        <w:ind w:left="289" w:hanging="360"/>
      </w:pPr>
    </w:lvl>
    <w:lvl w:ilvl="1" w:tplc="04150019" w:tentative="1">
      <w:start w:val="1"/>
      <w:numFmt w:val="lowerLetter"/>
      <w:lvlText w:val="%2."/>
      <w:lvlJc w:val="left"/>
      <w:pPr>
        <w:ind w:left="1009" w:hanging="360"/>
      </w:pPr>
    </w:lvl>
    <w:lvl w:ilvl="2" w:tplc="0415001B" w:tentative="1">
      <w:start w:val="1"/>
      <w:numFmt w:val="lowerRoman"/>
      <w:lvlText w:val="%3."/>
      <w:lvlJc w:val="right"/>
      <w:pPr>
        <w:ind w:left="1729" w:hanging="180"/>
      </w:pPr>
    </w:lvl>
    <w:lvl w:ilvl="3" w:tplc="0415000F" w:tentative="1">
      <w:start w:val="1"/>
      <w:numFmt w:val="decimal"/>
      <w:lvlText w:val="%4."/>
      <w:lvlJc w:val="left"/>
      <w:pPr>
        <w:ind w:left="2449" w:hanging="360"/>
      </w:pPr>
    </w:lvl>
    <w:lvl w:ilvl="4" w:tplc="04150019" w:tentative="1">
      <w:start w:val="1"/>
      <w:numFmt w:val="lowerLetter"/>
      <w:lvlText w:val="%5."/>
      <w:lvlJc w:val="left"/>
      <w:pPr>
        <w:ind w:left="3169" w:hanging="360"/>
      </w:pPr>
    </w:lvl>
    <w:lvl w:ilvl="5" w:tplc="0415001B" w:tentative="1">
      <w:start w:val="1"/>
      <w:numFmt w:val="lowerRoman"/>
      <w:lvlText w:val="%6."/>
      <w:lvlJc w:val="right"/>
      <w:pPr>
        <w:ind w:left="3889" w:hanging="180"/>
      </w:pPr>
    </w:lvl>
    <w:lvl w:ilvl="6" w:tplc="0415000F" w:tentative="1">
      <w:start w:val="1"/>
      <w:numFmt w:val="decimal"/>
      <w:lvlText w:val="%7."/>
      <w:lvlJc w:val="left"/>
      <w:pPr>
        <w:ind w:left="4609" w:hanging="360"/>
      </w:pPr>
    </w:lvl>
    <w:lvl w:ilvl="7" w:tplc="04150019" w:tentative="1">
      <w:start w:val="1"/>
      <w:numFmt w:val="lowerLetter"/>
      <w:lvlText w:val="%8."/>
      <w:lvlJc w:val="left"/>
      <w:pPr>
        <w:ind w:left="5329" w:hanging="360"/>
      </w:pPr>
    </w:lvl>
    <w:lvl w:ilvl="8" w:tplc="0415001B" w:tentative="1">
      <w:start w:val="1"/>
      <w:numFmt w:val="lowerRoman"/>
      <w:lvlText w:val="%9."/>
      <w:lvlJc w:val="right"/>
      <w:pPr>
        <w:ind w:left="6049" w:hanging="180"/>
      </w:pPr>
    </w:lvl>
  </w:abstractNum>
  <w:abstractNum w:abstractNumId="38" w15:restartNumberingAfterBreak="0">
    <w:nsid w:val="3F8A4459"/>
    <w:multiLevelType w:val="hybridMultilevel"/>
    <w:tmpl w:val="A8CC3A04"/>
    <w:lvl w:ilvl="0" w:tplc="37B8089A">
      <w:start w:val="5"/>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E85EDA"/>
    <w:multiLevelType w:val="hybridMultilevel"/>
    <w:tmpl w:val="857682E0"/>
    <w:lvl w:ilvl="0" w:tplc="29EA52D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041B2E"/>
    <w:multiLevelType w:val="hybridMultilevel"/>
    <w:tmpl w:val="E23C9CA4"/>
    <w:lvl w:ilvl="0" w:tplc="531270EA">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6" w15:restartNumberingAfterBreak="0">
    <w:nsid w:val="46D06AF2"/>
    <w:multiLevelType w:val="hybridMultilevel"/>
    <w:tmpl w:val="E19A8350"/>
    <w:lvl w:ilvl="0" w:tplc="CE78751E">
      <w:start w:val="1"/>
      <w:numFmt w:val="lowerLetter"/>
      <w:lvlText w:val="%1)"/>
      <w:lvlJc w:val="left"/>
      <w:pPr>
        <w:ind w:left="1065" w:hanging="705"/>
      </w:pPr>
      <w:rPr>
        <w:rFonts w:ascii="Times New Roman" w:hAnsi="Times New Roman" w:cs="Times New Roman" w:hint="default"/>
        <w:b w:val="0"/>
        <w:bCs w:val="0"/>
        <w:i w:val="0"/>
        <w:iCs w:val="0"/>
        <w:color w:val="auto"/>
        <w:sz w:val="24"/>
        <w:szCs w:val="24"/>
      </w:rPr>
    </w:lvl>
    <w:lvl w:ilvl="1" w:tplc="A224C176">
      <w:start w:val="1"/>
      <w:numFmt w:val="decimal"/>
      <w:lvlText w:val="%2)"/>
      <w:lvlJc w:val="left"/>
      <w:pPr>
        <w:ind w:left="1440" w:hanging="360"/>
      </w:pPr>
      <w:rPr>
        <w:rFonts w:hint="default"/>
        <w:color w:val="auto"/>
      </w:rPr>
    </w:lvl>
    <w:lvl w:ilvl="2" w:tplc="860A8D24">
      <w:start w:val="1"/>
      <w:numFmt w:val="upperRoman"/>
      <w:lvlText w:val="%3."/>
      <w:lvlJc w:val="left"/>
      <w:pPr>
        <w:ind w:left="2700" w:hanging="720"/>
      </w:pPr>
      <w:rPr>
        <w:rFonts w:hint="default"/>
      </w:rPr>
    </w:lvl>
    <w:lvl w:ilvl="3" w:tplc="E22C3642">
      <w:start w:val="1"/>
      <w:numFmt w:val="bullet"/>
      <w:lvlText w:val=""/>
      <w:lvlJc w:val="left"/>
      <w:pPr>
        <w:ind w:left="2880" w:hanging="360"/>
      </w:pPr>
      <w:rPr>
        <w:rFonts w:ascii="Wingdings 2" w:hAnsi="Wingdings 2"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EF699E"/>
    <w:multiLevelType w:val="singleLevel"/>
    <w:tmpl w:val="01405C4A"/>
    <w:lvl w:ilvl="0">
      <w:start w:val="1"/>
      <w:numFmt w:val="decimal"/>
      <w:lvlText w:val="%1."/>
      <w:lvlJc w:val="left"/>
      <w:pPr>
        <w:tabs>
          <w:tab w:val="num" w:pos="360"/>
        </w:tabs>
        <w:ind w:left="360" w:hanging="360"/>
      </w:pPr>
      <w:rPr>
        <w:rFonts w:cs="Times New Roman"/>
        <w:b w:val="0"/>
        <w:bCs w:val="0"/>
      </w:rPr>
    </w:lvl>
  </w:abstractNum>
  <w:abstractNum w:abstractNumId="48"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1" w15:restartNumberingAfterBreak="0">
    <w:nsid w:val="5F254618"/>
    <w:multiLevelType w:val="hybridMultilevel"/>
    <w:tmpl w:val="202823D0"/>
    <w:lvl w:ilvl="0" w:tplc="6992989A">
      <w:start w:val="6"/>
      <w:numFmt w:val="decimal"/>
      <w:lvlText w:val="%1."/>
      <w:lvlJc w:val="left"/>
      <w:pPr>
        <w:ind w:left="10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31A2F9E"/>
    <w:multiLevelType w:val="hybridMultilevel"/>
    <w:tmpl w:val="7DCA3882"/>
    <w:lvl w:ilvl="0" w:tplc="0415001B">
      <w:start w:val="1"/>
      <w:numFmt w:val="lowerLetter"/>
      <w:lvlText w:val="%1)"/>
      <w:lvlJc w:val="left"/>
      <w:pPr>
        <w:ind w:left="1040" w:hanging="360"/>
      </w:pPr>
      <w:rPr>
        <w:rFonts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54" w15:restartNumberingAfterBreak="0">
    <w:nsid w:val="63AC02F8"/>
    <w:multiLevelType w:val="hybridMultilevel"/>
    <w:tmpl w:val="9BA69E0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600617E"/>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56"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9"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07F090B"/>
    <w:multiLevelType w:val="hybridMultilevel"/>
    <w:tmpl w:val="26B2CB0A"/>
    <w:lvl w:ilvl="0" w:tplc="04150017">
      <w:start w:val="1"/>
      <w:numFmt w:val="lowerLetter"/>
      <w:lvlText w:val="%1)"/>
      <w:lvlJc w:val="left"/>
      <w:pPr>
        <w:ind w:left="786" w:hanging="360"/>
      </w:p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61" w15:restartNumberingAfterBreak="0">
    <w:nsid w:val="714828FA"/>
    <w:multiLevelType w:val="multilevel"/>
    <w:tmpl w:val="B4688B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1B340BC"/>
    <w:multiLevelType w:val="hybridMultilevel"/>
    <w:tmpl w:val="8208F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5A928DF"/>
    <w:multiLevelType w:val="hybridMultilevel"/>
    <w:tmpl w:val="BB648E98"/>
    <w:lvl w:ilvl="0" w:tplc="E79C125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E3008F"/>
    <w:multiLevelType w:val="hybridMultilevel"/>
    <w:tmpl w:val="73F01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7304EE"/>
    <w:multiLevelType w:val="multilevel"/>
    <w:tmpl w:val="BC582A6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28187E"/>
    <w:multiLevelType w:val="multilevel"/>
    <w:tmpl w:val="755A881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FF76C84"/>
    <w:multiLevelType w:val="hybridMultilevel"/>
    <w:tmpl w:val="ACCA4212"/>
    <w:lvl w:ilvl="0" w:tplc="19EE158A">
      <w:start w:val="1"/>
      <w:numFmt w:val="decimal"/>
      <w:lvlText w:val="%1."/>
      <w:lvlJc w:val="left"/>
      <w:pPr>
        <w:tabs>
          <w:tab w:val="num" w:pos="363"/>
        </w:tabs>
        <w:ind w:left="363" w:hanging="363"/>
      </w:pPr>
      <w:rPr>
        <w:rFonts w:asciiTheme="minorHAnsi" w:hAnsiTheme="minorHAnsi" w:cs="Arial" w:hint="default"/>
        <w:b w:val="0"/>
        <w:i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44"/>
  </w:num>
  <w:num w:numId="3">
    <w:abstractNumId w:val="63"/>
  </w:num>
  <w:num w:numId="4">
    <w:abstractNumId w:val="43"/>
  </w:num>
  <w:num w:numId="5">
    <w:abstractNumId w:val="2"/>
  </w:num>
  <w:num w:numId="6">
    <w:abstractNumId w:val="1"/>
  </w:num>
  <w:num w:numId="7">
    <w:abstractNumId w:val="0"/>
  </w:num>
  <w:num w:numId="8">
    <w:abstractNumId w:val="57"/>
  </w:num>
  <w:num w:numId="9">
    <w:abstractNumId w:val="11"/>
  </w:num>
  <w:num w:numId="10">
    <w:abstractNumId w:val="15"/>
  </w:num>
  <w:num w:numId="11">
    <w:abstractNumId w:val="13"/>
  </w:num>
  <w:num w:numId="12">
    <w:abstractNumId w:val="24"/>
  </w:num>
  <w:num w:numId="13">
    <w:abstractNumId w:val="26"/>
  </w:num>
  <w:num w:numId="14">
    <w:abstractNumId w:val="21"/>
  </w:num>
  <w:num w:numId="15">
    <w:abstractNumId w:val="68"/>
  </w:num>
  <w:num w:numId="16">
    <w:abstractNumId w:val="30"/>
  </w:num>
  <w:num w:numId="17">
    <w:abstractNumId w:val="34"/>
  </w:num>
  <w:num w:numId="18">
    <w:abstractNumId w:val="12"/>
  </w:num>
  <w:num w:numId="19">
    <w:abstractNumId w:val="33"/>
  </w:num>
  <w:num w:numId="20">
    <w:abstractNumId w:val="49"/>
  </w:num>
  <w:num w:numId="21">
    <w:abstractNumId w:val="6"/>
  </w:num>
  <w:num w:numId="22">
    <w:abstractNumId w:val="52"/>
  </w:num>
  <w:num w:numId="23">
    <w:abstractNumId w:val="35"/>
  </w:num>
  <w:num w:numId="24">
    <w:abstractNumId w:val="20"/>
  </w:num>
  <w:num w:numId="25">
    <w:abstractNumId w:val="56"/>
  </w:num>
  <w:num w:numId="26">
    <w:abstractNumId w:val="50"/>
    <w:lvlOverride w:ilvl="0">
      <w:startOverride w:val="1"/>
    </w:lvlOverride>
  </w:num>
  <w:num w:numId="27">
    <w:abstractNumId w:val="41"/>
    <w:lvlOverride w:ilvl="0">
      <w:startOverride w:val="1"/>
    </w:lvlOverride>
  </w:num>
  <w:num w:numId="28">
    <w:abstractNumId w:val="25"/>
  </w:num>
  <w:num w:numId="29">
    <w:abstractNumId w:val="16"/>
  </w:num>
  <w:num w:numId="30">
    <w:abstractNumId w:val="39"/>
  </w:num>
  <w:num w:numId="31">
    <w:abstractNumId w:val="38"/>
  </w:num>
  <w:num w:numId="32">
    <w:abstractNumId w:val="3"/>
  </w:num>
  <w:num w:numId="33">
    <w:abstractNumId w:val="66"/>
  </w:num>
  <w:num w:numId="34">
    <w:abstractNumId w:val="42"/>
  </w:num>
  <w:num w:numId="35">
    <w:abstractNumId w:val="45"/>
  </w:num>
  <w:num w:numId="36">
    <w:abstractNumId w:val="58"/>
  </w:num>
  <w:num w:numId="37">
    <w:abstractNumId w:val="14"/>
  </w:num>
  <w:num w:numId="38">
    <w:abstractNumId w:val="59"/>
  </w:num>
  <w:num w:numId="39">
    <w:abstractNumId w:val="48"/>
  </w:num>
  <w:num w:numId="40">
    <w:abstractNumId w:val="27"/>
  </w:num>
  <w:num w:numId="41">
    <w:abstractNumId w:val="9"/>
  </w:num>
  <w:num w:numId="42">
    <w:abstractNumId w:val="67"/>
  </w:num>
  <w:num w:numId="43">
    <w:abstractNumId w:val="37"/>
  </w:num>
  <w:num w:numId="44">
    <w:abstractNumId w:val="54"/>
  </w:num>
  <w:num w:numId="45">
    <w:abstractNumId w:val="64"/>
  </w:num>
  <w:num w:numId="46">
    <w:abstractNumId w:val="60"/>
    <w:lvlOverride w:ilvl="0">
      <w:startOverride w:val="1"/>
    </w:lvlOverride>
    <w:lvlOverride w:ilvl="1"/>
    <w:lvlOverride w:ilvl="2"/>
    <w:lvlOverride w:ilvl="3"/>
    <w:lvlOverride w:ilvl="4"/>
    <w:lvlOverride w:ilvl="5"/>
    <w:lvlOverride w:ilvl="6"/>
    <w:lvlOverride w:ilvl="7"/>
    <w:lvlOverride w:ilvl="8"/>
  </w:num>
  <w:num w:numId="47">
    <w:abstractNumId w:val="55"/>
  </w:num>
  <w:num w:numId="48">
    <w:abstractNumId w:val="53"/>
  </w:num>
  <w:num w:numId="49">
    <w:abstractNumId w:val="19"/>
  </w:num>
  <w:num w:numId="50">
    <w:abstractNumId w:val="23"/>
  </w:num>
  <w:num w:numId="51">
    <w:abstractNumId w:val="29"/>
  </w:num>
  <w:num w:numId="52">
    <w:abstractNumId w:val="18"/>
  </w:num>
  <w:num w:numId="53">
    <w:abstractNumId w:val="7"/>
  </w:num>
  <w:num w:numId="54">
    <w:abstractNumId w:val="32"/>
  </w:num>
  <w:num w:numId="55">
    <w:abstractNumId w:val="47"/>
  </w:num>
  <w:num w:numId="56">
    <w:abstractNumId w:val="46"/>
  </w:num>
  <w:num w:numId="57">
    <w:abstractNumId w:val="10"/>
  </w:num>
  <w:num w:numId="58">
    <w:abstractNumId w:val="17"/>
  </w:num>
  <w:num w:numId="59">
    <w:abstractNumId w:val="61"/>
  </w:num>
  <w:num w:numId="60">
    <w:abstractNumId w:val="4"/>
  </w:num>
  <w:num w:numId="61">
    <w:abstractNumId w:val="22"/>
  </w:num>
  <w:num w:numId="62">
    <w:abstractNumId w:val="36"/>
  </w:num>
  <w:num w:numId="63">
    <w:abstractNumId w:val="51"/>
  </w:num>
  <w:num w:numId="64">
    <w:abstractNumId w:val="28"/>
  </w:num>
  <w:num w:numId="65">
    <w:abstractNumId w:val="65"/>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62"/>
  </w:num>
  <w:num w:numId="69">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6A"/>
    <w:rsid w:val="00001A37"/>
    <w:rsid w:val="00001DA2"/>
    <w:rsid w:val="00004B88"/>
    <w:rsid w:val="000163EA"/>
    <w:rsid w:val="00020570"/>
    <w:rsid w:val="0002266E"/>
    <w:rsid w:val="000266BC"/>
    <w:rsid w:val="00027B5D"/>
    <w:rsid w:val="00031732"/>
    <w:rsid w:val="00032C46"/>
    <w:rsid w:val="00037268"/>
    <w:rsid w:val="00040A2B"/>
    <w:rsid w:val="00043F2B"/>
    <w:rsid w:val="00046EDF"/>
    <w:rsid w:val="00054376"/>
    <w:rsid w:val="00056BF4"/>
    <w:rsid w:val="000659FB"/>
    <w:rsid w:val="00065A9D"/>
    <w:rsid w:val="00080687"/>
    <w:rsid w:val="000809DA"/>
    <w:rsid w:val="00081A53"/>
    <w:rsid w:val="00082108"/>
    <w:rsid w:val="00084C47"/>
    <w:rsid w:val="00090C6A"/>
    <w:rsid w:val="000948E9"/>
    <w:rsid w:val="000A6022"/>
    <w:rsid w:val="000B3375"/>
    <w:rsid w:val="000B4E71"/>
    <w:rsid w:val="000B5763"/>
    <w:rsid w:val="000D3017"/>
    <w:rsid w:val="000D688B"/>
    <w:rsid w:val="000D7DC9"/>
    <w:rsid w:val="000E1B6F"/>
    <w:rsid w:val="000E583B"/>
    <w:rsid w:val="000E6747"/>
    <w:rsid w:val="000E6974"/>
    <w:rsid w:val="000F01D8"/>
    <w:rsid w:val="000F025C"/>
    <w:rsid w:val="000F1906"/>
    <w:rsid w:val="00102533"/>
    <w:rsid w:val="0012167F"/>
    <w:rsid w:val="001244BA"/>
    <w:rsid w:val="00124536"/>
    <w:rsid w:val="00130F6F"/>
    <w:rsid w:val="00131FA5"/>
    <w:rsid w:val="001412C4"/>
    <w:rsid w:val="00142D8D"/>
    <w:rsid w:val="0014535C"/>
    <w:rsid w:val="001520DA"/>
    <w:rsid w:val="00154009"/>
    <w:rsid w:val="001544CA"/>
    <w:rsid w:val="00175877"/>
    <w:rsid w:val="00181FCE"/>
    <w:rsid w:val="00183F75"/>
    <w:rsid w:val="00185A32"/>
    <w:rsid w:val="00191AEB"/>
    <w:rsid w:val="00194FD9"/>
    <w:rsid w:val="001B32C8"/>
    <w:rsid w:val="001C3534"/>
    <w:rsid w:val="001C7040"/>
    <w:rsid w:val="001D1056"/>
    <w:rsid w:val="001D2864"/>
    <w:rsid w:val="001D59D8"/>
    <w:rsid w:val="001D723A"/>
    <w:rsid w:val="001E189A"/>
    <w:rsid w:val="001E5AA4"/>
    <w:rsid w:val="00205F19"/>
    <w:rsid w:val="00207331"/>
    <w:rsid w:val="0021055C"/>
    <w:rsid w:val="0021411C"/>
    <w:rsid w:val="0022332B"/>
    <w:rsid w:val="002241E6"/>
    <w:rsid w:val="00225B09"/>
    <w:rsid w:val="00225C2A"/>
    <w:rsid w:val="00236A63"/>
    <w:rsid w:val="00241073"/>
    <w:rsid w:val="00243C23"/>
    <w:rsid w:val="0024483D"/>
    <w:rsid w:val="0024533F"/>
    <w:rsid w:val="0025236F"/>
    <w:rsid w:val="00253415"/>
    <w:rsid w:val="00260BFE"/>
    <w:rsid w:val="00267A34"/>
    <w:rsid w:val="0028182E"/>
    <w:rsid w:val="00281AB4"/>
    <w:rsid w:val="00284156"/>
    <w:rsid w:val="0029198D"/>
    <w:rsid w:val="002A220A"/>
    <w:rsid w:val="002A3F00"/>
    <w:rsid w:val="002A7CED"/>
    <w:rsid w:val="002B1FF2"/>
    <w:rsid w:val="002B2ACC"/>
    <w:rsid w:val="002B2D76"/>
    <w:rsid w:val="002B5BFC"/>
    <w:rsid w:val="002C0894"/>
    <w:rsid w:val="002C3872"/>
    <w:rsid w:val="002C4BC9"/>
    <w:rsid w:val="002C5D09"/>
    <w:rsid w:val="002D2325"/>
    <w:rsid w:val="002D7CB4"/>
    <w:rsid w:val="002E158B"/>
    <w:rsid w:val="002E47B2"/>
    <w:rsid w:val="002E7953"/>
    <w:rsid w:val="002F68BA"/>
    <w:rsid w:val="003019A2"/>
    <w:rsid w:val="00306D3D"/>
    <w:rsid w:val="00320B2E"/>
    <w:rsid w:val="0032554A"/>
    <w:rsid w:val="003521DB"/>
    <w:rsid w:val="00363274"/>
    <w:rsid w:val="00364CC1"/>
    <w:rsid w:val="00371908"/>
    <w:rsid w:val="003745D1"/>
    <w:rsid w:val="0038568F"/>
    <w:rsid w:val="0038573A"/>
    <w:rsid w:val="003A1A15"/>
    <w:rsid w:val="003A3DE2"/>
    <w:rsid w:val="003A4DB9"/>
    <w:rsid w:val="003A5679"/>
    <w:rsid w:val="003B6486"/>
    <w:rsid w:val="003C3F3C"/>
    <w:rsid w:val="003C6B4C"/>
    <w:rsid w:val="003C76BA"/>
    <w:rsid w:val="003D2FA0"/>
    <w:rsid w:val="003E0D20"/>
    <w:rsid w:val="003E7542"/>
    <w:rsid w:val="003F587D"/>
    <w:rsid w:val="003F6010"/>
    <w:rsid w:val="0041425E"/>
    <w:rsid w:val="00414D6D"/>
    <w:rsid w:val="004206F3"/>
    <w:rsid w:val="0042168A"/>
    <w:rsid w:val="0042568F"/>
    <w:rsid w:val="00425A93"/>
    <w:rsid w:val="00435238"/>
    <w:rsid w:val="00441F46"/>
    <w:rsid w:val="004433E3"/>
    <w:rsid w:val="004456EE"/>
    <w:rsid w:val="004508FC"/>
    <w:rsid w:val="0045227C"/>
    <w:rsid w:val="00454165"/>
    <w:rsid w:val="00455A89"/>
    <w:rsid w:val="004614B9"/>
    <w:rsid w:val="0046255D"/>
    <w:rsid w:val="004634A1"/>
    <w:rsid w:val="00466448"/>
    <w:rsid w:val="00467033"/>
    <w:rsid w:val="00477236"/>
    <w:rsid w:val="00480801"/>
    <w:rsid w:val="004923FD"/>
    <w:rsid w:val="00494E70"/>
    <w:rsid w:val="0049779C"/>
    <w:rsid w:val="004A192B"/>
    <w:rsid w:val="004A1CB2"/>
    <w:rsid w:val="004A29EF"/>
    <w:rsid w:val="004A37A6"/>
    <w:rsid w:val="004A556F"/>
    <w:rsid w:val="004B3697"/>
    <w:rsid w:val="004B6052"/>
    <w:rsid w:val="004C0F8F"/>
    <w:rsid w:val="004D139E"/>
    <w:rsid w:val="004D4788"/>
    <w:rsid w:val="004E4B87"/>
    <w:rsid w:val="004E6D77"/>
    <w:rsid w:val="004E7569"/>
    <w:rsid w:val="004E7DB5"/>
    <w:rsid w:val="004F053C"/>
    <w:rsid w:val="005021E1"/>
    <w:rsid w:val="00502DED"/>
    <w:rsid w:val="00507436"/>
    <w:rsid w:val="00507DC9"/>
    <w:rsid w:val="00510559"/>
    <w:rsid w:val="00511492"/>
    <w:rsid w:val="005166AF"/>
    <w:rsid w:val="00522523"/>
    <w:rsid w:val="00525B18"/>
    <w:rsid w:val="005266D1"/>
    <w:rsid w:val="005267F3"/>
    <w:rsid w:val="00530B3A"/>
    <w:rsid w:val="005358E4"/>
    <w:rsid w:val="00535A94"/>
    <w:rsid w:val="00535E73"/>
    <w:rsid w:val="00543C5C"/>
    <w:rsid w:val="005602DE"/>
    <w:rsid w:val="00564DD3"/>
    <w:rsid w:val="00566C3C"/>
    <w:rsid w:val="00574B8A"/>
    <w:rsid w:val="00590CB7"/>
    <w:rsid w:val="00592985"/>
    <w:rsid w:val="005941C9"/>
    <w:rsid w:val="005A2104"/>
    <w:rsid w:val="005A6D8A"/>
    <w:rsid w:val="005B40F8"/>
    <w:rsid w:val="005C2329"/>
    <w:rsid w:val="005C69EC"/>
    <w:rsid w:val="005C6BE9"/>
    <w:rsid w:val="005C7A87"/>
    <w:rsid w:val="005D6A91"/>
    <w:rsid w:val="005E221D"/>
    <w:rsid w:val="005E7152"/>
    <w:rsid w:val="005E7B87"/>
    <w:rsid w:val="005F18E3"/>
    <w:rsid w:val="005F2335"/>
    <w:rsid w:val="005F47D7"/>
    <w:rsid w:val="005F565A"/>
    <w:rsid w:val="005F593A"/>
    <w:rsid w:val="005F63AA"/>
    <w:rsid w:val="005F654B"/>
    <w:rsid w:val="005F6C58"/>
    <w:rsid w:val="0060190E"/>
    <w:rsid w:val="006055D9"/>
    <w:rsid w:val="00607C7C"/>
    <w:rsid w:val="006104B6"/>
    <w:rsid w:val="00614799"/>
    <w:rsid w:val="0061548D"/>
    <w:rsid w:val="0062114E"/>
    <w:rsid w:val="006241F5"/>
    <w:rsid w:val="006311E7"/>
    <w:rsid w:val="0065415E"/>
    <w:rsid w:val="00660A6D"/>
    <w:rsid w:val="00661E74"/>
    <w:rsid w:val="00670D02"/>
    <w:rsid w:val="00683AA3"/>
    <w:rsid w:val="006879C8"/>
    <w:rsid w:val="00694E6F"/>
    <w:rsid w:val="00696C2D"/>
    <w:rsid w:val="006A4055"/>
    <w:rsid w:val="006A4182"/>
    <w:rsid w:val="006A64C8"/>
    <w:rsid w:val="006B01BF"/>
    <w:rsid w:val="006B08F0"/>
    <w:rsid w:val="006B5EA1"/>
    <w:rsid w:val="006C6E39"/>
    <w:rsid w:val="006E1284"/>
    <w:rsid w:val="006E31C3"/>
    <w:rsid w:val="006F00EC"/>
    <w:rsid w:val="006F1914"/>
    <w:rsid w:val="007056A4"/>
    <w:rsid w:val="00705932"/>
    <w:rsid w:val="00730B1E"/>
    <w:rsid w:val="007375D5"/>
    <w:rsid w:val="007407B5"/>
    <w:rsid w:val="00746CFD"/>
    <w:rsid w:val="00752623"/>
    <w:rsid w:val="00753946"/>
    <w:rsid w:val="007624E2"/>
    <w:rsid w:val="00770D98"/>
    <w:rsid w:val="0077170B"/>
    <w:rsid w:val="00775071"/>
    <w:rsid w:val="007805D6"/>
    <w:rsid w:val="00783F71"/>
    <w:rsid w:val="00787FCB"/>
    <w:rsid w:val="00790169"/>
    <w:rsid w:val="007B0219"/>
    <w:rsid w:val="007B0DBA"/>
    <w:rsid w:val="007B3BD1"/>
    <w:rsid w:val="007C20AA"/>
    <w:rsid w:val="007C594E"/>
    <w:rsid w:val="007C6C18"/>
    <w:rsid w:val="007C7268"/>
    <w:rsid w:val="007D05CD"/>
    <w:rsid w:val="007D1D6D"/>
    <w:rsid w:val="007D3DD3"/>
    <w:rsid w:val="007E191F"/>
    <w:rsid w:val="007E1A47"/>
    <w:rsid w:val="007E6CB9"/>
    <w:rsid w:val="007F326A"/>
    <w:rsid w:val="007F611A"/>
    <w:rsid w:val="007F6786"/>
    <w:rsid w:val="00800193"/>
    <w:rsid w:val="00804AA9"/>
    <w:rsid w:val="00813409"/>
    <w:rsid w:val="00821336"/>
    <w:rsid w:val="008227D6"/>
    <w:rsid w:val="00831324"/>
    <w:rsid w:val="00831A09"/>
    <w:rsid w:val="00840125"/>
    <w:rsid w:val="008433AB"/>
    <w:rsid w:val="00844B73"/>
    <w:rsid w:val="00845552"/>
    <w:rsid w:val="00846CA9"/>
    <w:rsid w:val="0084729B"/>
    <w:rsid w:val="00850297"/>
    <w:rsid w:val="00857EEA"/>
    <w:rsid w:val="0086498B"/>
    <w:rsid w:val="0086570A"/>
    <w:rsid w:val="008660E2"/>
    <w:rsid w:val="0087286D"/>
    <w:rsid w:val="00880D27"/>
    <w:rsid w:val="00882557"/>
    <w:rsid w:val="00882B10"/>
    <w:rsid w:val="00893BF2"/>
    <w:rsid w:val="00893CAD"/>
    <w:rsid w:val="00897E41"/>
    <w:rsid w:val="008A2723"/>
    <w:rsid w:val="008A36A2"/>
    <w:rsid w:val="008A6BA9"/>
    <w:rsid w:val="008B0F4D"/>
    <w:rsid w:val="008B1B6A"/>
    <w:rsid w:val="008B3113"/>
    <w:rsid w:val="008B37F9"/>
    <w:rsid w:val="008B48A4"/>
    <w:rsid w:val="008C0651"/>
    <w:rsid w:val="008C532A"/>
    <w:rsid w:val="008C7047"/>
    <w:rsid w:val="008C7BA3"/>
    <w:rsid w:val="008D5C1F"/>
    <w:rsid w:val="008D74A6"/>
    <w:rsid w:val="008E0736"/>
    <w:rsid w:val="008E2AD3"/>
    <w:rsid w:val="008E6748"/>
    <w:rsid w:val="008F126C"/>
    <w:rsid w:val="008F3B16"/>
    <w:rsid w:val="008F7507"/>
    <w:rsid w:val="008F79E6"/>
    <w:rsid w:val="00901727"/>
    <w:rsid w:val="009048A4"/>
    <w:rsid w:val="009106B7"/>
    <w:rsid w:val="00913543"/>
    <w:rsid w:val="0091400F"/>
    <w:rsid w:val="00917AE6"/>
    <w:rsid w:val="00925062"/>
    <w:rsid w:val="00933EE2"/>
    <w:rsid w:val="009359E5"/>
    <w:rsid w:val="00935AC5"/>
    <w:rsid w:val="009425E4"/>
    <w:rsid w:val="00946738"/>
    <w:rsid w:val="00947418"/>
    <w:rsid w:val="0095406C"/>
    <w:rsid w:val="00956B64"/>
    <w:rsid w:val="009614D2"/>
    <w:rsid w:val="00962CDC"/>
    <w:rsid w:val="00965C8C"/>
    <w:rsid w:val="00970375"/>
    <w:rsid w:val="00975DB7"/>
    <w:rsid w:val="0098589B"/>
    <w:rsid w:val="009957F9"/>
    <w:rsid w:val="009A0F8B"/>
    <w:rsid w:val="009A2577"/>
    <w:rsid w:val="009A2B59"/>
    <w:rsid w:val="009A7716"/>
    <w:rsid w:val="009A7E7A"/>
    <w:rsid w:val="009B67E4"/>
    <w:rsid w:val="009C06F6"/>
    <w:rsid w:val="009C3947"/>
    <w:rsid w:val="009D2E76"/>
    <w:rsid w:val="009D61DB"/>
    <w:rsid w:val="009D7EC0"/>
    <w:rsid w:val="009E1EA3"/>
    <w:rsid w:val="009E435B"/>
    <w:rsid w:val="009E4D87"/>
    <w:rsid w:val="009F04A8"/>
    <w:rsid w:val="00A01D42"/>
    <w:rsid w:val="00A11448"/>
    <w:rsid w:val="00A235F7"/>
    <w:rsid w:val="00A23877"/>
    <w:rsid w:val="00A24DB5"/>
    <w:rsid w:val="00A30203"/>
    <w:rsid w:val="00A311B5"/>
    <w:rsid w:val="00A31D08"/>
    <w:rsid w:val="00A37EC1"/>
    <w:rsid w:val="00A4201A"/>
    <w:rsid w:val="00A44208"/>
    <w:rsid w:val="00A7066A"/>
    <w:rsid w:val="00A72738"/>
    <w:rsid w:val="00A9571F"/>
    <w:rsid w:val="00AA75F3"/>
    <w:rsid w:val="00AB15F6"/>
    <w:rsid w:val="00AB3AD1"/>
    <w:rsid w:val="00AB4C63"/>
    <w:rsid w:val="00AC5000"/>
    <w:rsid w:val="00AC5358"/>
    <w:rsid w:val="00AD60DE"/>
    <w:rsid w:val="00AE3766"/>
    <w:rsid w:val="00AE6909"/>
    <w:rsid w:val="00AE7375"/>
    <w:rsid w:val="00AF0B61"/>
    <w:rsid w:val="00AF4DD9"/>
    <w:rsid w:val="00AF5A1D"/>
    <w:rsid w:val="00B00B69"/>
    <w:rsid w:val="00B04982"/>
    <w:rsid w:val="00B06416"/>
    <w:rsid w:val="00B1070A"/>
    <w:rsid w:val="00B11F28"/>
    <w:rsid w:val="00B120AC"/>
    <w:rsid w:val="00B12C19"/>
    <w:rsid w:val="00B256BF"/>
    <w:rsid w:val="00B33F6E"/>
    <w:rsid w:val="00B33F85"/>
    <w:rsid w:val="00B44131"/>
    <w:rsid w:val="00B47E60"/>
    <w:rsid w:val="00B53C0D"/>
    <w:rsid w:val="00B54692"/>
    <w:rsid w:val="00B553B0"/>
    <w:rsid w:val="00B61E2E"/>
    <w:rsid w:val="00B65BF2"/>
    <w:rsid w:val="00B669DF"/>
    <w:rsid w:val="00B67E84"/>
    <w:rsid w:val="00B722E3"/>
    <w:rsid w:val="00B73436"/>
    <w:rsid w:val="00B8246F"/>
    <w:rsid w:val="00B829D0"/>
    <w:rsid w:val="00B93DF3"/>
    <w:rsid w:val="00B952A6"/>
    <w:rsid w:val="00BA2AB5"/>
    <w:rsid w:val="00BB11C8"/>
    <w:rsid w:val="00BB45F8"/>
    <w:rsid w:val="00BB5F0B"/>
    <w:rsid w:val="00BB79E3"/>
    <w:rsid w:val="00BD2386"/>
    <w:rsid w:val="00BD5FB4"/>
    <w:rsid w:val="00BD73D8"/>
    <w:rsid w:val="00BE0D70"/>
    <w:rsid w:val="00BE6562"/>
    <w:rsid w:val="00BF09FA"/>
    <w:rsid w:val="00C0718A"/>
    <w:rsid w:val="00C07583"/>
    <w:rsid w:val="00C13510"/>
    <w:rsid w:val="00C17239"/>
    <w:rsid w:val="00C21C33"/>
    <w:rsid w:val="00C22BE4"/>
    <w:rsid w:val="00C33996"/>
    <w:rsid w:val="00C369D3"/>
    <w:rsid w:val="00C37A48"/>
    <w:rsid w:val="00C435F3"/>
    <w:rsid w:val="00C45A91"/>
    <w:rsid w:val="00C56F7B"/>
    <w:rsid w:val="00C65509"/>
    <w:rsid w:val="00C71165"/>
    <w:rsid w:val="00C7170A"/>
    <w:rsid w:val="00C72F14"/>
    <w:rsid w:val="00C76208"/>
    <w:rsid w:val="00C77B7C"/>
    <w:rsid w:val="00C806D6"/>
    <w:rsid w:val="00C869A4"/>
    <w:rsid w:val="00C9145B"/>
    <w:rsid w:val="00C92196"/>
    <w:rsid w:val="00C938E3"/>
    <w:rsid w:val="00C97EC8"/>
    <w:rsid w:val="00CC2B4D"/>
    <w:rsid w:val="00CD4AC1"/>
    <w:rsid w:val="00CE019D"/>
    <w:rsid w:val="00CE0910"/>
    <w:rsid w:val="00D03990"/>
    <w:rsid w:val="00D03A8D"/>
    <w:rsid w:val="00D10D98"/>
    <w:rsid w:val="00D2026A"/>
    <w:rsid w:val="00D2512D"/>
    <w:rsid w:val="00D26270"/>
    <w:rsid w:val="00D342DC"/>
    <w:rsid w:val="00D444C7"/>
    <w:rsid w:val="00D45665"/>
    <w:rsid w:val="00D47D5E"/>
    <w:rsid w:val="00D5195A"/>
    <w:rsid w:val="00D5395D"/>
    <w:rsid w:val="00D5439B"/>
    <w:rsid w:val="00D700EC"/>
    <w:rsid w:val="00D71DA1"/>
    <w:rsid w:val="00D73E06"/>
    <w:rsid w:val="00D821EC"/>
    <w:rsid w:val="00D9262C"/>
    <w:rsid w:val="00D96A87"/>
    <w:rsid w:val="00DA3435"/>
    <w:rsid w:val="00DA3FED"/>
    <w:rsid w:val="00DB15D1"/>
    <w:rsid w:val="00DB2921"/>
    <w:rsid w:val="00DB3F14"/>
    <w:rsid w:val="00DB6A72"/>
    <w:rsid w:val="00DB6B57"/>
    <w:rsid w:val="00DB72D8"/>
    <w:rsid w:val="00DC78DC"/>
    <w:rsid w:val="00DD294E"/>
    <w:rsid w:val="00DE19BC"/>
    <w:rsid w:val="00DE5608"/>
    <w:rsid w:val="00DF4030"/>
    <w:rsid w:val="00DF4F44"/>
    <w:rsid w:val="00E008CF"/>
    <w:rsid w:val="00E06B0F"/>
    <w:rsid w:val="00E11D5A"/>
    <w:rsid w:val="00E153F7"/>
    <w:rsid w:val="00E235CE"/>
    <w:rsid w:val="00E26E7E"/>
    <w:rsid w:val="00E30CBE"/>
    <w:rsid w:val="00E54CE3"/>
    <w:rsid w:val="00E63B82"/>
    <w:rsid w:val="00E6520D"/>
    <w:rsid w:val="00E66186"/>
    <w:rsid w:val="00E70745"/>
    <w:rsid w:val="00E74D6D"/>
    <w:rsid w:val="00E838CC"/>
    <w:rsid w:val="00E8627A"/>
    <w:rsid w:val="00E91DE8"/>
    <w:rsid w:val="00EA4E18"/>
    <w:rsid w:val="00EB115B"/>
    <w:rsid w:val="00EC451E"/>
    <w:rsid w:val="00ED25D8"/>
    <w:rsid w:val="00ED482E"/>
    <w:rsid w:val="00ED4F14"/>
    <w:rsid w:val="00ED7E17"/>
    <w:rsid w:val="00EE5EE6"/>
    <w:rsid w:val="00EF25C7"/>
    <w:rsid w:val="00EF4EF7"/>
    <w:rsid w:val="00F00DF6"/>
    <w:rsid w:val="00F014F3"/>
    <w:rsid w:val="00F05763"/>
    <w:rsid w:val="00F07ACD"/>
    <w:rsid w:val="00F1048E"/>
    <w:rsid w:val="00F1541B"/>
    <w:rsid w:val="00F1643C"/>
    <w:rsid w:val="00F17D64"/>
    <w:rsid w:val="00F22B2F"/>
    <w:rsid w:val="00F23D22"/>
    <w:rsid w:val="00F3462E"/>
    <w:rsid w:val="00F51AD2"/>
    <w:rsid w:val="00F5282B"/>
    <w:rsid w:val="00F54080"/>
    <w:rsid w:val="00F57875"/>
    <w:rsid w:val="00F7659A"/>
    <w:rsid w:val="00F77274"/>
    <w:rsid w:val="00F813C1"/>
    <w:rsid w:val="00F865F0"/>
    <w:rsid w:val="00F871AB"/>
    <w:rsid w:val="00F94FA9"/>
    <w:rsid w:val="00FA3621"/>
    <w:rsid w:val="00FB43BA"/>
    <w:rsid w:val="00FB6D74"/>
    <w:rsid w:val="00FC0348"/>
    <w:rsid w:val="00FC26F0"/>
    <w:rsid w:val="00FC66BF"/>
    <w:rsid w:val="00FC6D17"/>
    <w:rsid w:val="00FC70A3"/>
    <w:rsid w:val="00FD1B4E"/>
    <w:rsid w:val="00FD216C"/>
    <w:rsid w:val="00FD338D"/>
    <w:rsid w:val="00FD6630"/>
    <w:rsid w:val="00FD7214"/>
    <w:rsid w:val="00FE2270"/>
    <w:rsid w:val="00FE2C71"/>
    <w:rsid w:val="00FE60C2"/>
    <w:rsid w:val="00FE6E8F"/>
    <w:rsid w:val="00FE7634"/>
    <w:rsid w:val="00FF662F"/>
    <w:rsid w:val="00FF7A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E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paragraph" w:styleId="Nagwek1">
    <w:name w:val="heading 1"/>
    <w:aliases w:val=" Znak2"/>
    <w:basedOn w:val="Normalny"/>
    <w:next w:val="Normalny"/>
    <w:link w:val="Nagwek1Znak"/>
    <w:qFormat/>
    <w:rsid w:val="00DB3F14"/>
    <w:pPr>
      <w:keepNext/>
      <w:spacing w:before="240" w:after="60"/>
      <w:jc w:val="lef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DB3F14"/>
    <w:pPr>
      <w:keepNext/>
      <w:spacing w:before="240" w:after="60"/>
      <w:jc w:val="left"/>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DB3F14"/>
    <w:pPr>
      <w:keepNext/>
      <w:spacing w:before="240" w:after="60"/>
      <w:jc w:val="left"/>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DB3F14"/>
    <w:pPr>
      <w:keepNext/>
      <w:spacing w:before="240" w:after="60"/>
      <w:jc w:val="lef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DB3F14"/>
    <w:pPr>
      <w:spacing w:before="240" w:after="60"/>
      <w:jc w:val="left"/>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DB3F14"/>
    <w:pPr>
      <w:keepNext/>
      <w:pBdr>
        <w:bottom w:val="single" w:sz="4" w:space="1" w:color="auto"/>
      </w:pBdr>
      <w:spacing w:after="0"/>
      <w:ind w:left="-851"/>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DB3F14"/>
    <w:pPr>
      <w:spacing w:before="240" w:after="60"/>
      <w:jc w:val="left"/>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DB3F14"/>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090C6A"/>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nhideWhenUsed/>
    <w:rsid w:val="00090C6A"/>
    <w:rPr>
      <w:color w:val="0563C1" w:themeColor="hyperlink"/>
      <w:u w:val="single"/>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link w:val="Akapitzlist"/>
    <w:uiPriority w:val="34"/>
    <w:qFormat/>
    <w:locked/>
    <w:rsid w:val="0038573A"/>
    <w:rPr>
      <w:rFonts w:ascii="Times New Roman" w:eastAsia="Times New Roman" w:hAnsi="Times New Roman" w:cs="Times New Roman"/>
      <w:sz w:val="24"/>
      <w:szCs w:val="24"/>
      <w:lang w:eastAsia="pl-PL"/>
    </w:rPr>
  </w:style>
  <w:style w:type="paragraph" w:styleId="Akapitzlist">
    <w:name w:val="List Paragraph"/>
    <w:aliases w:val="Numerowanie,Akapit z listą4,List Paragraph,Podsis rysunku,T_SZ_List Paragraph,L1,Akapit z listą5,BulletC,Wyliczanie,Obiekt,normalny tekst,Akapit z listą31,Bullets,List Paragraph1,Wypunktowanie,CP-UC,CP-Punkty,Bullet List,List - bullets,b1"/>
    <w:basedOn w:val="Normalny"/>
    <w:link w:val="AkapitzlistZnak"/>
    <w:uiPriority w:val="34"/>
    <w:qFormat/>
    <w:rsid w:val="0038573A"/>
    <w:pPr>
      <w:spacing w:after="0"/>
      <w:ind w:left="708"/>
      <w:jc w:val="left"/>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unhideWhenUsed/>
    <w:rsid w:val="000B5763"/>
    <w:rPr>
      <w:sz w:val="16"/>
      <w:szCs w:val="16"/>
    </w:rPr>
  </w:style>
  <w:style w:type="paragraph" w:styleId="Tekstkomentarza">
    <w:name w:val="annotation text"/>
    <w:basedOn w:val="Normalny"/>
    <w:link w:val="TekstkomentarzaZnak"/>
    <w:uiPriority w:val="99"/>
    <w:unhideWhenUsed/>
    <w:rsid w:val="000B5763"/>
    <w:rPr>
      <w:sz w:val="20"/>
      <w:szCs w:val="20"/>
    </w:rPr>
  </w:style>
  <w:style w:type="character" w:customStyle="1" w:styleId="TekstkomentarzaZnak">
    <w:name w:val="Tekst komentarza Znak"/>
    <w:basedOn w:val="Domylnaczcionkaakapitu"/>
    <w:link w:val="Tekstkomentarza"/>
    <w:uiPriority w:val="99"/>
    <w:rsid w:val="000B576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B5763"/>
    <w:rPr>
      <w:b/>
      <w:bCs/>
    </w:rPr>
  </w:style>
  <w:style w:type="character" w:customStyle="1" w:styleId="TematkomentarzaZnak">
    <w:name w:val="Temat komentarza Znak"/>
    <w:basedOn w:val="TekstkomentarzaZnak"/>
    <w:link w:val="Tematkomentarza"/>
    <w:uiPriority w:val="99"/>
    <w:semiHidden/>
    <w:rsid w:val="000B5763"/>
    <w:rPr>
      <w:rFonts w:ascii="Calibri" w:eastAsia="Calibri" w:hAnsi="Calibri" w:cs="Times New Roman"/>
      <w:b/>
      <w:bCs/>
      <w:sz w:val="20"/>
      <w:szCs w:val="20"/>
    </w:rPr>
  </w:style>
  <w:style w:type="paragraph" w:styleId="Tekstdymka">
    <w:name w:val="Balloon Text"/>
    <w:aliases w:val=" Znak Znak"/>
    <w:basedOn w:val="Normalny"/>
    <w:link w:val="TekstdymkaZnak"/>
    <w:uiPriority w:val="99"/>
    <w:semiHidden/>
    <w:unhideWhenUsed/>
    <w:rsid w:val="000B5763"/>
    <w:pPr>
      <w:spacing w:after="0"/>
    </w:pPr>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0B5763"/>
    <w:rPr>
      <w:rFonts w:ascii="Segoe UI" w:eastAsia="Calibri" w:hAnsi="Segoe UI" w:cs="Segoe UI"/>
      <w:sz w:val="18"/>
      <w:szCs w:val="18"/>
    </w:rPr>
  </w:style>
  <w:style w:type="character" w:customStyle="1" w:styleId="Nagwek1Znak">
    <w:name w:val="Nagłówek 1 Znak"/>
    <w:aliases w:val=" Znak2 Znak"/>
    <w:basedOn w:val="Domylnaczcionkaakapitu"/>
    <w:link w:val="Nagwek1"/>
    <w:rsid w:val="00DB3F1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DB3F1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DB3F14"/>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DB3F1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B3F1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DB3F1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DB3F1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DB3F14"/>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basedOn w:val="Normalny"/>
    <w:link w:val="TekstpodstawowyZnak"/>
    <w:rsid w:val="00DB3F14"/>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DB3F14"/>
    <w:rPr>
      <w:rFonts w:ascii="Arial" w:eastAsia="Times New Roman" w:hAnsi="Arial" w:cs="Times New Roman"/>
      <w:b/>
      <w:szCs w:val="20"/>
      <w:lang w:eastAsia="pl-PL"/>
    </w:rPr>
  </w:style>
  <w:style w:type="paragraph" w:styleId="Tytu">
    <w:name w:val="Title"/>
    <w:basedOn w:val="Normalny"/>
    <w:link w:val="TytuZnak"/>
    <w:qFormat/>
    <w:rsid w:val="00DB3F14"/>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DB3F14"/>
    <w:rPr>
      <w:rFonts w:ascii="Arial" w:eastAsia="Times New Roman" w:hAnsi="Arial" w:cs="Times New Roman"/>
      <w:b/>
      <w:szCs w:val="20"/>
      <w:lang w:eastAsia="pl-PL"/>
    </w:rPr>
  </w:style>
  <w:style w:type="paragraph" w:customStyle="1" w:styleId="pkt">
    <w:name w:val="pkt"/>
    <w:basedOn w:val="Normalny"/>
    <w:link w:val="pktZnak"/>
    <w:rsid w:val="00DB3F14"/>
    <w:pPr>
      <w:spacing w:before="60" w:after="60"/>
      <w:ind w:left="851" w:hanging="295"/>
    </w:pPr>
    <w:rPr>
      <w:rFonts w:ascii="Times New Roman" w:eastAsia="Times New Roman" w:hAnsi="Times New Roman"/>
      <w:sz w:val="24"/>
      <w:szCs w:val="20"/>
      <w:lang w:eastAsia="pl-PL"/>
    </w:rPr>
  </w:style>
  <w:style w:type="character" w:customStyle="1" w:styleId="pktZnak">
    <w:name w:val="pkt Znak"/>
    <w:link w:val="pkt"/>
    <w:rsid w:val="00DB3F14"/>
    <w:rPr>
      <w:rFonts w:ascii="Times New Roman" w:eastAsia="Times New Roman" w:hAnsi="Times New Roman" w:cs="Times New Roman"/>
      <w:sz w:val="24"/>
      <w:szCs w:val="20"/>
      <w:lang w:eastAsia="pl-PL"/>
    </w:rPr>
  </w:style>
  <w:style w:type="paragraph" w:customStyle="1" w:styleId="pkt1">
    <w:name w:val="pkt1"/>
    <w:basedOn w:val="pkt"/>
    <w:rsid w:val="00DB3F14"/>
    <w:pPr>
      <w:ind w:left="850" w:hanging="425"/>
    </w:pPr>
  </w:style>
  <w:style w:type="paragraph" w:styleId="Tekstpodstawowy2">
    <w:name w:val="Body Text 2"/>
    <w:basedOn w:val="Normalny"/>
    <w:link w:val="Tekstpodstawowy2Znak"/>
    <w:uiPriority w:val="99"/>
    <w:rsid w:val="00DB3F14"/>
    <w:pPr>
      <w:spacing w:after="0"/>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DB3F14"/>
    <w:rPr>
      <w:rFonts w:ascii="Arial" w:eastAsia="Times New Roman" w:hAnsi="Arial" w:cs="Times New Roman"/>
      <w:sz w:val="20"/>
      <w:szCs w:val="20"/>
      <w:lang w:eastAsia="pl-PL"/>
    </w:rPr>
  </w:style>
  <w:style w:type="character" w:customStyle="1" w:styleId="WW8Num2z0">
    <w:name w:val="WW8Num2z0"/>
    <w:rsid w:val="00DB3F14"/>
    <w:rPr>
      <w:rFonts w:ascii="Times New Roman" w:hAnsi="Times New Roman" w:cs="Times New Roman"/>
    </w:rPr>
  </w:style>
  <w:style w:type="paragraph" w:styleId="Tekstpodstawowy3">
    <w:name w:val="Body Text 3"/>
    <w:basedOn w:val="Normalny"/>
    <w:link w:val="Tekstpodstawowy3Znak"/>
    <w:rsid w:val="00DB3F14"/>
    <w:pPr>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DB3F14"/>
    <w:rPr>
      <w:rFonts w:ascii="Times New Roman" w:eastAsia="Times New Roman" w:hAnsi="Times New Roman" w:cs="Times New Roman"/>
      <w:sz w:val="16"/>
      <w:szCs w:val="16"/>
      <w:lang w:eastAsia="pl-PL"/>
    </w:rPr>
  </w:style>
  <w:style w:type="paragraph" w:styleId="NormalnyWeb">
    <w:name w:val="Normal (Web)"/>
    <w:basedOn w:val="Normalny"/>
    <w:uiPriority w:val="99"/>
    <w:rsid w:val="00DB3F14"/>
    <w:pPr>
      <w:spacing w:before="100" w:beforeAutospacing="1" w:after="100" w:afterAutospacing="1"/>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DB3F14"/>
    <w:pPr>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DB3F1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DB3F14"/>
    <w:pPr>
      <w:spacing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DB3F14"/>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DB3F14"/>
    <w:pPr>
      <w:spacing w:after="0"/>
      <w:jc w:val="left"/>
    </w:pPr>
    <w:rPr>
      <w:rFonts w:ascii="Tahoma" w:eastAsia="Times New Roman" w:hAnsi="Tahoma"/>
      <w:sz w:val="20"/>
      <w:szCs w:val="20"/>
      <w:lang w:eastAsia="pl-PL"/>
    </w:rPr>
  </w:style>
  <w:style w:type="character" w:customStyle="1" w:styleId="TekstprzypisudolnegoZnak">
    <w:name w:val="Tekst przypisu dolnego Znak"/>
    <w:basedOn w:val="Domylnaczcionkaakapitu"/>
    <w:link w:val="Tekstprzypisudolnego"/>
    <w:uiPriority w:val="99"/>
    <w:rsid w:val="00DB3F14"/>
    <w:rPr>
      <w:rFonts w:ascii="Tahoma" w:eastAsia="Times New Roman" w:hAnsi="Tahoma" w:cs="Times New Roman"/>
      <w:sz w:val="20"/>
      <w:szCs w:val="20"/>
      <w:lang w:eastAsia="pl-PL"/>
    </w:rPr>
  </w:style>
  <w:style w:type="paragraph" w:styleId="Zwykytekst">
    <w:name w:val="Plain Text"/>
    <w:basedOn w:val="Normalny"/>
    <w:link w:val="ZwykytekstZnak"/>
    <w:rsid w:val="00DB3F14"/>
    <w:pPr>
      <w:spacing w:after="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B3F14"/>
    <w:rPr>
      <w:rFonts w:ascii="Courier New" w:eastAsia="Times New Roman" w:hAnsi="Courier New" w:cs="Courier New"/>
      <w:sz w:val="20"/>
      <w:szCs w:val="20"/>
      <w:lang w:eastAsia="pl-PL"/>
    </w:rPr>
  </w:style>
  <w:style w:type="paragraph" w:customStyle="1" w:styleId="wypunkt">
    <w:name w:val="wypunkt"/>
    <w:basedOn w:val="Normalny"/>
    <w:rsid w:val="00DB3F14"/>
    <w:pPr>
      <w:numPr>
        <w:numId w:val="3"/>
      </w:numPr>
      <w:tabs>
        <w:tab w:val="left" w:pos="0"/>
      </w:tabs>
      <w:spacing w:after="0" w:line="360" w:lineRule="auto"/>
    </w:pPr>
    <w:rPr>
      <w:rFonts w:ascii="Times New Roman" w:eastAsia="Times New Roman" w:hAnsi="Times New Roman"/>
      <w:sz w:val="24"/>
      <w:szCs w:val="20"/>
      <w:lang w:eastAsia="pl-PL"/>
    </w:rPr>
  </w:style>
  <w:style w:type="paragraph" w:customStyle="1" w:styleId="ust">
    <w:name w:val="ust"/>
    <w:uiPriority w:val="99"/>
    <w:rsid w:val="00DB3F1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rsid w:val="00DB3F14"/>
    <w:rPr>
      <w:sz w:val="20"/>
      <w:vertAlign w:val="superscript"/>
    </w:rPr>
  </w:style>
  <w:style w:type="character" w:styleId="Numerstrony">
    <w:name w:val="page number"/>
    <w:basedOn w:val="Domylnaczcionkaakapitu"/>
    <w:rsid w:val="00DB3F14"/>
  </w:style>
  <w:style w:type="paragraph" w:customStyle="1" w:styleId="ustp">
    <w:name w:val="ustęp"/>
    <w:basedOn w:val="Normalny"/>
    <w:rsid w:val="00DB3F14"/>
    <w:pPr>
      <w:tabs>
        <w:tab w:val="left" w:pos="1080"/>
      </w:tabs>
      <w:spacing w:line="312" w:lineRule="auto"/>
    </w:pPr>
    <w:rPr>
      <w:rFonts w:ascii="Times New Roman" w:eastAsia="Times New Roman" w:hAnsi="Times New Roman"/>
      <w:sz w:val="26"/>
      <w:szCs w:val="20"/>
      <w:lang w:eastAsia="pl-PL"/>
    </w:rPr>
  </w:style>
  <w:style w:type="paragraph" w:customStyle="1" w:styleId="tx">
    <w:name w:val="tx"/>
    <w:basedOn w:val="Normalny"/>
    <w:rsid w:val="00DB3F14"/>
    <w:pPr>
      <w:spacing w:before="100" w:beforeAutospacing="1" w:after="100" w:afterAutospacing="1"/>
      <w:jc w:val="left"/>
    </w:pPr>
    <w:rPr>
      <w:rFonts w:ascii="Times New Roman" w:eastAsia="Times New Roman" w:hAnsi="Times New Roman"/>
      <w:b/>
      <w:bCs/>
      <w:sz w:val="24"/>
      <w:szCs w:val="24"/>
      <w:lang w:val="en-US"/>
    </w:rPr>
  </w:style>
  <w:style w:type="paragraph" w:styleId="Podpis">
    <w:name w:val="Signature"/>
    <w:basedOn w:val="Normalny"/>
    <w:next w:val="Normalny"/>
    <w:link w:val="PodpisZnak"/>
    <w:qFormat/>
    <w:rsid w:val="00DB3F14"/>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rsid w:val="00DB3F14"/>
    <w:rPr>
      <w:rFonts w:ascii="Times New Roman" w:eastAsia="Times New Roman" w:hAnsi="Times New Roman" w:cs="Times New Roman"/>
      <w:b/>
      <w:bCs/>
      <w:i/>
      <w:iCs/>
      <w:sz w:val="24"/>
      <w:szCs w:val="24"/>
      <w:lang w:eastAsia="pl-PL"/>
    </w:rPr>
  </w:style>
  <w:style w:type="paragraph" w:customStyle="1" w:styleId="ust1art">
    <w:name w:val="ust1 art"/>
    <w:rsid w:val="00DB3F1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DB3F14"/>
    <w:pPr>
      <w:ind w:left="283"/>
      <w:jc w:val="left"/>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B3F1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B3F14"/>
    <w:pPr>
      <w:spacing w:after="0"/>
      <w:jc w:val="left"/>
    </w:pPr>
    <w:rPr>
      <w:rFonts w:ascii="Times New Roman" w:eastAsia="Times New Roman" w:hAnsi="Times New Roman"/>
      <w:sz w:val="24"/>
      <w:szCs w:val="24"/>
      <w:lang w:eastAsia="pl-PL"/>
    </w:rPr>
  </w:style>
  <w:style w:type="paragraph" w:styleId="Lista">
    <w:name w:val="List"/>
    <w:basedOn w:val="Normalny"/>
    <w:rsid w:val="00DB3F14"/>
    <w:pPr>
      <w:spacing w:after="0"/>
      <w:ind w:left="283" w:hanging="283"/>
      <w:jc w:val="left"/>
    </w:pPr>
    <w:rPr>
      <w:rFonts w:ascii="Times New Roman" w:eastAsia="Times New Roman" w:hAnsi="Times New Roman"/>
      <w:sz w:val="24"/>
      <w:szCs w:val="24"/>
      <w:lang w:eastAsia="pl-PL"/>
    </w:rPr>
  </w:style>
  <w:style w:type="paragraph" w:styleId="Lista2">
    <w:name w:val="List 2"/>
    <w:basedOn w:val="Normalny"/>
    <w:rsid w:val="00DB3F14"/>
    <w:pPr>
      <w:spacing w:after="0"/>
      <w:ind w:left="566" w:hanging="283"/>
      <w:jc w:val="left"/>
    </w:pPr>
    <w:rPr>
      <w:rFonts w:ascii="Times New Roman" w:eastAsia="Times New Roman" w:hAnsi="Times New Roman"/>
      <w:sz w:val="24"/>
      <w:szCs w:val="24"/>
      <w:lang w:eastAsia="pl-PL"/>
    </w:rPr>
  </w:style>
  <w:style w:type="paragraph" w:styleId="Listapunktowana">
    <w:name w:val="List Bullet"/>
    <w:basedOn w:val="Normalny"/>
    <w:autoRedefine/>
    <w:rsid w:val="00DB3F14"/>
    <w:pPr>
      <w:numPr>
        <w:numId w:val="5"/>
      </w:numPr>
      <w:spacing w:after="0"/>
      <w:jc w:val="left"/>
    </w:pPr>
    <w:rPr>
      <w:rFonts w:ascii="Times New Roman" w:eastAsia="Times New Roman" w:hAnsi="Times New Roman"/>
      <w:sz w:val="24"/>
      <w:szCs w:val="24"/>
      <w:lang w:eastAsia="pl-PL"/>
    </w:rPr>
  </w:style>
  <w:style w:type="paragraph" w:styleId="Listapunktowana2">
    <w:name w:val="List Bullet 2"/>
    <w:basedOn w:val="Normalny"/>
    <w:autoRedefine/>
    <w:rsid w:val="00DB3F14"/>
    <w:pPr>
      <w:numPr>
        <w:numId w:val="6"/>
      </w:numPr>
      <w:spacing w:after="0"/>
      <w:jc w:val="left"/>
    </w:pPr>
    <w:rPr>
      <w:rFonts w:ascii="Times New Roman" w:eastAsia="Times New Roman" w:hAnsi="Times New Roman"/>
      <w:sz w:val="24"/>
      <w:szCs w:val="24"/>
      <w:lang w:eastAsia="pl-PL"/>
    </w:rPr>
  </w:style>
  <w:style w:type="paragraph" w:styleId="Listapunktowana3">
    <w:name w:val="List Bullet 3"/>
    <w:basedOn w:val="Normalny"/>
    <w:autoRedefine/>
    <w:rsid w:val="00DB3F14"/>
    <w:pPr>
      <w:numPr>
        <w:numId w:val="7"/>
      </w:numPr>
      <w:spacing w:after="0"/>
      <w:jc w:val="left"/>
    </w:pPr>
    <w:rPr>
      <w:rFonts w:ascii="Times New Roman" w:eastAsia="Times New Roman" w:hAnsi="Times New Roman"/>
      <w:sz w:val="24"/>
      <w:szCs w:val="24"/>
      <w:lang w:eastAsia="pl-PL"/>
    </w:rPr>
  </w:style>
  <w:style w:type="paragraph" w:styleId="Lista-kontynuacja">
    <w:name w:val="List Continue"/>
    <w:basedOn w:val="Normalny"/>
    <w:rsid w:val="00DB3F14"/>
    <w:pPr>
      <w:ind w:left="283"/>
      <w:jc w:val="left"/>
    </w:pPr>
    <w:rPr>
      <w:rFonts w:ascii="Times New Roman" w:eastAsia="Times New Roman" w:hAnsi="Times New Roman"/>
      <w:sz w:val="24"/>
      <w:szCs w:val="24"/>
      <w:lang w:eastAsia="pl-PL"/>
    </w:rPr>
  </w:style>
  <w:style w:type="paragraph" w:styleId="Lista-kontynuacja2">
    <w:name w:val="List Continue 2"/>
    <w:basedOn w:val="Normalny"/>
    <w:rsid w:val="00DB3F14"/>
    <w:pPr>
      <w:ind w:left="566"/>
      <w:jc w:val="left"/>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rsid w:val="00DB3F14"/>
    <w:pPr>
      <w:spacing w:after="0"/>
      <w:jc w:val="left"/>
    </w:pPr>
    <w:rPr>
      <w:rFonts w:ascii="Times New Roman" w:eastAsia="Times New Roman" w:hAnsi="Times New Roman"/>
      <w:sz w:val="24"/>
      <w:szCs w:val="24"/>
      <w:lang w:eastAsia="pl-PL"/>
    </w:rPr>
  </w:style>
  <w:style w:type="table" w:styleId="Tabela-Siatka">
    <w:name w:val="Table Grid"/>
    <w:basedOn w:val="Standardowy"/>
    <w:uiPriority w:val="39"/>
    <w:rsid w:val="00DB3F14"/>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DB3F14"/>
    <w:pPr>
      <w:spacing w:after="0"/>
      <w:jc w:val="left"/>
    </w:pPr>
    <w:rPr>
      <w:rFonts w:ascii="Times New Roman" w:eastAsia="Times New Roman" w:hAnsi="Times New Roman"/>
      <w:sz w:val="24"/>
      <w:szCs w:val="24"/>
      <w:lang w:eastAsia="pl-PL"/>
    </w:rPr>
  </w:style>
  <w:style w:type="paragraph" w:customStyle="1" w:styleId="Default">
    <w:name w:val="Default"/>
    <w:rsid w:val="00DB3F1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DB3F14"/>
  </w:style>
  <w:style w:type="paragraph" w:customStyle="1" w:styleId="Tekstpodstawowy21">
    <w:name w:val="Tekst podstawowy 21"/>
    <w:basedOn w:val="Normalny"/>
    <w:rsid w:val="00DB3F14"/>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rPr>
  </w:style>
  <w:style w:type="paragraph" w:customStyle="1" w:styleId="Tekstpodstawowywcity21">
    <w:name w:val="Tekst podstawowy wcięty 21"/>
    <w:basedOn w:val="Normalny"/>
    <w:rsid w:val="00DB3F14"/>
    <w:pPr>
      <w:suppressAutoHyphens/>
      <w:spacing w:after="0"/>
      <w:ind w:left="360"/>
      <w:jc w:val="left"/>
    </w:pPr>
    <w:rPr>
      <w:rFonts w:ascii="Arial" w:eastAsia="Times New Roman" w:hAnsi="Arial" w:cs="Arial"/>
      <w:szCs w:val="20"/>
      <w:lang w:eastAsia="ar-SA"/>
    </w:rPr>
  </w:style>
  <w:style w:type="paragraph" w:customStyle="1" w:styleId="Tekstpodstawowywcity31">
    <w:name w:val="Tekst podstawowy wcięty 31"/>
    <w:basedOn w:val="Normalny"/>
    <w:rsid w:val="00DB3F14"/>
    <w:pPr>
      <w:suppressAutoHyphens/>
      <w:autoSpaceDE w:val="0"/>
      <w:spacing w:after="0"/>
      <w:ind w:left="360"/>
    </w:pPr>
    <w:rPr>
      <w:rFonts w:ascii="Arial" w:eastAsia="Times New Roman" w:hAnsi="Arial"/>
      <w:color w:val="000000"/>
      <w:szCs w:val="24"/>
      <w:lang w:eastAsia="ar-SA"/>
    </w:rPr>
  </w:style>
  <w:style w:type="paragraph" w:customStyle="1" w:styleId="Tekstpodstawowywcity32">
    <w:name w:val="Tekst podstawowy wcięty 32"/>
    <w:basedOn w:val="Normalny"/>
    <w:rsid w:val="00DB3F14"/>
    <w:pPr>
      <w:suppressAutoHyphens/>
      <w:autoSpaceDE w:val="0"/>
      <w:spacing w:after="0"/>
      <w:ind w:left="360"/>
      <w:jc w:val="left"/>
    </w:pPr>
    <w:rPr>
      <w:rFonts w:ascii="Arial" w:eastAsia="Times New Roman" w:hAnsi="Arial"/>
      <w:i/>
      <w:color w:val="000000"/>
      <w:szCs w:val="24"/>
      <w:lang w:eastAsia="ar-SA"/>
    </w:rPr>
  </w:style>
  <w:style w:type="paragraph" w:customStyle="1" w:styleId="Normalny4">
    <w:name w:val="Normalny+4"/>
    <w:basedOn w:val="Default"/>
    <w:next w:val="Default"/>
    <w:rsid w:val="00DB3F14"/>
    <w:rPr>
      <w:rFonts w:ascii="Arial" w:hAnsi="Arial"/>
      <w:color w:val="auto"/>
    </w:rPr>
  </w:style>
  <w:style w:type="paragraph" w:customStyle="1" w:styleId="Tekstpodstawowy23">
    <w:name w:val="Tekst podstawowy 2+3"/>
    <w:basedOn w:val="Default"/>
    <w:next w:val="Default"/>
    <w:rsid w:val="00DB3F14"/>
    <w:rPr>
      <w:rFonts w:ascii="Arial" w:hAnsi="Arial"/>
      <w:color w:val="auto"/>
    </w:rPr>
  </w:style>
  <w:style w:type="paragraph" w:customStyle="1" w:styleId="arimr">
    <w:name w:val="arimr"/>
    <w:basedOn w:val="Normalny"/>
    <w:rsid w:val="00DB3F14"/>
    <w:pPr>
      <w:widowControl w:val="0"/>
      <w:snapToGrid w:val="0"/>
      <w:spacing w:after="0" w:line="360" w:lineRule="auto"/>
      <w:jc w:val="left"/>
    </w:pPr>
    <w:rPr>
      <w:rFonts w:ascii="Times New Roman" w:eastAsia="Times New Roman" w:hAnsi="Times New Roman"/>
      <w:sz w:val="24"/>
      <w:szCs w:val="20"/>
      <w:lang w:val="en-US" w:eastAsia="pl-PL"/>
    </w:rPr>
  </w:style>
  <w:style w:type="paragraph" w:customStyle="1" w:styleId="Tytu0">
    <w:name w:val="Tytu?"/>
    <w:basedOn w:val="Normalny"/>
    <w:rsid w:val="00DB3F14"/>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qFormat/>
    <w:rsid w:val="00DB3F14"/>
    <w:pPr>
      <w:spacing w:after="0"/>
      <w:jc w:val="left"/>
    </w:pPr>
    <w:rPr>
      <w:rFonts w:ascii="Arial" w:eastAsia="Times New Roman" w:hAnsi="Arial" w:cs="Arial"/>
      <w:b/>
      <w:bCs/>
      <w:szCs w:val="24"/>
      <w:lang w:eastAsia="pl-PL"/>
    </w:rPr>
  </w:style>
  <w:style w:type="character" w:customStyle="1" w:styleId="PodtytuZnak">
    <w:name w:val="Podtytuł Znak"/>
    <w:basedOn w:val="Domylnaczcionkaakapitu"/>
    <w:link w:val="Podtytu"/>
    <w:rsid w:val="00DB3F14"/>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DB3F14"/>
    <w:pPr>
      <w:numPr>
        <w:numId w:val="8"/>
      </w:numPr>
      <w:tabs>
        <w:tab w:val="clear" w:pos="360"/>
      </w:tabs>
      <w:spacing w:after="0"/>
      <w:ind w:left="0" w:firstLine="0"/>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DB3F14"/>
    <w:rPr>
      <w:rFonts w:ascii="Times New Roman" w:eastAsia="Times New Roman" w:hAnsi="Times New Roman" w:cs="Times New Roman"/>
      <w:sz w:val="20"/>
      <w:szCs w:val="20"/>
      <w:lang w:eastAsia="pl-PL"/>
    </w:rPr>
  </w:style>
  <w:style w:type="paragraph" w:customStyle="1" w:styleId="paragraf">
    <w:name w:val="paragraf"/>
    <w:basedOn w:val="Normalny"/>
    <w:rsid w:val="00DB3F14"/>
    <w:pPr>
      <w:keepNext/>
      <w:numPr>
        <w:numId w:val="4"/>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DB3F14"/>
    <w:pPr>
      <w:tabs>
        <w:tab w:val="left" w:pos="720"/>
      </w:tabs>
      <w:spacing w:line="288" w:lineRule="auto"/>
      <w:ind w:left="720" w:hanging="432"/>
    </w:pPr>
    <w:rPr>
      <w:rFonts w:ascii="Times New Roman" w:eastAsia="Times New Roman" w:hAnsi="Times New Roman"/>
      <w:sz w:val="26"/>
      <w:szCs w:val="20"/>
      <w:lang w:eastAsia="pl-PL"/>
    </w:rPr>
  </w:style>
  <w:style w:type="paragraph" w:customStyle="1" w:styleId="podpisy">
    <w:name w:val="podpisy"/>
    <w:basedOn w:val="Normalny"/>
    <w:rsid w:val="00DB3F14"/>
    <w:pPr>
      <w:keepNext/>
      <w:keepLines/>
      <w:tabs>
        <w:tab w:val="center" w:pos="2268"/>
        <w:tab w:val="center" w:pos="7371"/>
      </w:tabs>
      <w:spacing w:before="600" w:after="0" w:line="288" w:lineRule="auto"/>
    </w:pPr>
    <w:rPr>
      <w:rFonts w:ascii="Times New Roman" w:eastAsia="Times New Roman" w:hAnsi="Times New Roman"/>
      <w:sz w:val="26"/>
      <w:szCs w:val="20"/>
      <w:lang w:eastAsia="pl-PL"/>
    </w:rPr>
  </w:style>
  <w:style w:type="paragraph" w:customStyle="1" w:styleId="Tekstpodstawowy230">
    <w:name w:val="Tekst podstawowy 23"/>
    <w:basedOn w:val="Normalny"/>
    <w:rsid w:val="00DB3F14"/>
    <w:pPr>
      <w:suppressAutoHyphens/>
      <w:overflowPunct w:val="0"/>
      <w:autoSpaceDE w:val="0"/>
      <w:spacing w:line="480" w:lineRule="auto"/>
      <w:jc w:val="left"/>
    </w:pPr>
    <w:rPr>
      <w:rFonts w:ascii="Times New Roman" w:eastAsia="Times New Roman" w:hAnsi="Times New Roman"/>
      <w:sz w:val="20"/>
      <w:szCs w:val="20"/>
      <w:lang w:eastAsia="ar-SA"/>
    </w:rPr>
  </w:style>
  <w:style w:type="paragraph" w:customStyle="1" w:styleId="Akapitzlist1">
    <w:name w:val="Akapit z listą1"/>
    <w:basedOn w:val="Normalny"/>
    <w:rsid w:val="00DB3F14"/>
    <w:pPr>
      <w:spacing w:after="200" w:line="276" w:lineRule="auto"/>
      <w:ind w:left="720"/>
      <w:contextualSpacing/>
      <w:jc w:val="left"/>
    </w:pPr>
    <w:rPr>
      <w:rFonts w:eastAsia="Times New Roman"/>
    </w:rPr>
  </w:style>
  <w:style w:type="paragraph" w:styleId="Mapadokumentu">
    <w:name w:val="Document Map"/>
    <w:basedOn w:val="Normalny"/>
    <w:link w:val="MapadokumentuZnak"/>
    <w:rsid w:val="00DB3F14"/>
    <w:pPr>
      <w:spacing w:after="0"/>
      <w:jc w:val="lef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DB3F14"/>
    <w:rPr>
      <w:rFonts w:ascii="Tahoma" w:eastAsia="Times New Roman" w:hAnsi="Tahoma" w:cs="Tahoma"/>
      <w:sz w:val="16"/>
      <w:szCs w:val="16"/>
      <w:lang w:eastAsia="pl-PL"/>
    </w:rPr>
  </w:style>
  <w:style w:type="paragraph" w:customStyle="1" w:styleId="ZnakZnak1">
    <w:name w:val="Znak Znak1"/>
    <w:basedOn w:val="Normalny"/>
    <w:uiPriority w:val="99"/>
    <w:rsid w:val="00DB3F14"/>
    <w:pPr>
      <w:spacing w:after="0"/>
      <w:jc w:val="left"/>
    </w:pPr>
    <w:rPr>
      <w:rFonts w:ascii="Arial" w:eastAsia="Times New Roman" w:hAnsi="Arial" w:cs="Arial"/>
      <w:sz w:val="24"/>
      <w:szCs w:val="24"/>
      <w:lang w:eastAsia="pl-PL"/>
    </w:rPr>
  </w:style>
  <w:style w:type="paragraph" w:styleId="Spistreci1">
    <w:name w:val="toc 1"/>
    <w:basedOn w:val="Normalny"/>
    <w:next w:val="Normalny"/>
    <w:autoRedefine/>
    <w:rsid w:val="00DB3F14"/>
    <w:pPr>
      <w:tabs>
        <w:tab w:val="left" w:pos="480"/>
        <w:tab w:val="right" w:leader="dot" w:pos="9062"/>
      </w:tabs>
      <w:spacing w:after="0"/>
      <w:jc w:val="left"/>
    </w:pPr>
    <w:rPr>
      <w:rFonts w:ascii="Arial" w:eastAsia="Times New Roman" w:hAnsi="Arial"/>
      <w:b/>
      <w:sz w:val="24"/>
      <w:szCs w:val="24"/>
      <w:lang w:eastAsia="pl-PL"/>
    </w:rPr>
  </w:style>
  <w:style w:type="paragraph" w:customStyle="1" w:styleId="xl53">
    <w:name w:val="xl53"/>
    <w:basedOn w:val="Normalny"/>
    <w:rsid w:val="00DB3F14"/>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DB3F14"/>
    <w:rPr>
      <w:rFonts w:ascii="Arial" w:hAnsi="Arial"/>
      <w:b/>
      <w:sz w:val="22"/>
      <w:lang w:val="pl-PL" w:eastAsia="pl-PL" w:bidi="ar-SA"/>
    </w:rPr>
  </w:style>
  <w:style w:type="character" w:customStyle="1" w:styleId="ZnakZnak8">
    <w:name w:val="Znak Znak8"/>
    <w:locked/>
    <w:rsid w:val="00DB3F14"/>
    <w:rPr>
      <w:sz w:val="24"/>
      <w:szCs w:val="24"/>
      <w:lang w:val="pl-PL" w:eastAsia="pl-PL" w:bidi="ar-SA"/>
    </w:rPr>
  </w:style>
  <w:style w:type="paragraph" w:styleId="Poprawka">
    <w:name w:val="Revision"/>
    <w:hidden/>
    <w:uiPriority w:val="99"/>
    <w:semiHidden/>
    <w:rsid w:val="00DB3F14"/>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DB3F14"/>
    <w:pPr>
      <w:numPr>
        <w:numId w:val="22"/>
      </w:numPr>
      <w:spacing w:before="120"/>
      <w:jc w:val="left"/>
    </w:pPr>
    <w:rPr>
      <w:rFonts w:ascii="Arial" w:eastAsia="Times New Roman" w:hAnsi="Arial" w:cs="Arial"/>
      <w:szCs w:val="24"/>
      <w:lang w:eastAsia="pl-PL"/>
    </w:rPr>
  </w:style>
  <w:style w:type="paragraph" w:customStyle="1" w:styleId="Zawartotabeli">
    <w:name w:val="Zawartość tabeli"/>
    <w:basedOn w:val="Normalny"/>
    <w:rsid w:val="00DB3F14"/>
    <w:pPr>
      <w:suppressLineNumbers/>
      <w:suppressAutoHyphens/>
      <w:spacing w:after="0"/>
      <w:jc w:val="left"/>
    </w:pPr>
    <w:rPr>
      <w:rFonts w:ascii="Times New Roman" w:eastAsia="MS Mincho" w:hAnsi="Times New Roman"/>
      <w:sz w:val="20"/>
      <w:szCs w:val="20"/>
      <w:lang w:eastAsia="ar-SA"/>
    </w:rPr>
  </w:style>
  <w:style w:type="character" w:customStyle="1" w:styleId="FontStyle17">
    <w:name w:val="Font Style17"/>
    <w:rsid w:val="00DB3F14"/>
    <w:rPr>
      <w:rFonts w:ascii="Arial Unicode MS" w:eastAsia="Arial Unicode MS" w:cs="Arial Unicode MS"/>
      <w:sz w:val="18"/>
      <w:szCs w:val="18"/>
    </w:rPr>
  </w:style>
  <w:style w:type="paragraph" w:customStyle="1" w:styleId="wylicz">
    <w:name w:val="wylicz"/>
    <w:basedOn w:val="Normalny"/>
    <w:rsid w:val="00DB3F14"/>
    <w:pPr>
      <w:spacing w:after="0"/>
      <w:ind w:left="993" w:hanging="426"/>
      <w:jc w:val="left"/>
    </w:pPr>
    <w:rPr>
      <w:rFonts w:ascii="Arial" w:eastAsia="Times New Roman" w:hAnsi="Arial"/>
      <w:szCs w:val="20"/>
      <w:lang w:val="de-DE" w:eastAsia="pl-PL"/>
    </w:rPr>
  </w:style>
  <w:style w:type="paragraph" w:customStyle="1" w:styleId="podpunkt">
    <w:name w:val="podpunkt"/>
    <w:basedOn w:val="Normalny"/>
    <w:rsid w:val="00DB3F14"/>
    <w:pPr>
      <w:spacing w:after="0"/>
      <w:ind w:left="567"/>
      <w:jc w:val="left"/>
    </w:pPr>
    <w:rPr>
      <w:rFonts w:ascii="Arial" w:eastAsia="Times New Roman" w:hAnsi="Arial"/>
      <w:b/>
      <w:szCs w:val="20"/>
      <w:lang w:val="de-DE" w:eastAsia="pl-PL"/>
    </w:rPr>
  </w:style>
  <w:style w:type="paragraph" w:styleId="Bezodstpw">
    <w:name w:val="No Spacing"/>
    <w:qFormat/>
    <w:rsid w:val="00DB3F1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B3F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DB3F14"/>
    <w:pPr>
      <w:suppressAutoHyphens/>
      <w:spacing w:after="0"/>
      <w:ind w:left="-69"/>
      <w:jc w:val="left"/>
    </w:pPr>
    <w:rPr>
      <w:rFonts w:ascii="Times New Roman" w:eastAsia="MS Mincho" w:hAnsi="Times New Roman"/>
      <w:sz w:val="16"/>
      <w:szCs w:val="16"/>
      <w:lang w:eastAsia="ar-SA"/>
    </w:rPr>
  </w:style>
  <w:style w:type="character" w:styleId="UyteHipercze">
    <w:name w:val="FollowedHyperlink"/>
    <w:basedOn w:val="Domylnaczcionkaakapitu"/>
    <w:uiPriority w:val="99"/>
    <w:semiHidden/>
    <w:unhideWhenUsed/>
    <w:rsid w:val="00DB3F14"/>
    <w:rPr>
      <w:color w:val="954F72" w:themeColor="followedHyperlink"/>
      <w:u w:val="single"/>
    </w:rPr>
  </w:style>
  <w:style w:type="paragraph" w:customStyle="1" w:styleId="NormalBold">
    <w:name w:val="NormalBold"/>
    <w:basedOn w:val="Normalny"/>
    <w:link w:val="NormalBoldChar"/>
    <w:rsid w:val="00DB3F14"/>
    <w:pPr>
      <w:widowControl w:val="0"/>
      <w:spacing w:after="0"/>
      <w:jc w:val="left"/>
    </w:pPr>
    <w:rPr>
      <w:rFonts w:ascii="Times New Roman" w:eastAsia="Times New Roman" w:hAnsi="Times New Roman"/>
      <w:b/>
      <w:sz w:val="24"/>
      <w:lang w:eastAsia="en-GB"/>
    </w:rPr>
  </w:style>
  <w:style w:type="character" w:customStyle="1" w:styleId="NormalBoldChar">
    <w:name w:val="NormalBold Char"/>
    <w:link w:val="NormalBold"/>
    <w:locked/>
    <w:rsid w:val="00DB3F14"/>
    <w:rPr>
      <w:rFonts w:ascii="Times New Roman" w:eastAsia="Times New Roman" w:hAnsi="Times New Roman" w:cs="Times New Roman"/>
      <w:b/>
      <w:sz w:val="24"/>
      <w:lang w:eastAsia="en-GB"/>
    </w:rPr>
  </w:style>
  <w:style w:type="character" w:customStyle="1" w:styleId="DeltaViewInsertion">
    <w:name w:val="DeltaView Insertion"/>
    <w:rsid w:val="00DB3F14"/>
    <w:rPr>
      <w:b/>
      <w:i/>
      <w:spacing w:val="0"/>
    </w:rPr>
  </w:style>
  <w:style w:type="paragraph" w:customStyle="1" w:styleId="Text1">
    <w:name w:val="Text 1"/>
    <w:basedOn w:val="Normalny"/>
    <w:rsid w:val="00DB3F14"/>
    <w:pPr>
      <w:spacing w:before="120"/>
      <w:ind w:left="850"/>
    </w:pPr>
    <w:rPr>
      <w:rFonts w:ascii="Times New Roman" w:hAnsi="Times New Roman"/>
      <w:sz w:val="24"/>
      <w:lang w:eastAsia="en-GB"/>
    </w:rPr>
  </w:style>
  <w:style w:type="paragraph" w:customStyle="1" w:styleId="NormalLeft">
    <w:name w:val="Normal Left"/>
    <w:basedOn w:val="Normalny"/>
    <w:rsid w:val="00DB3F14"/>
    <w:pPr>
      <w:spacing w:before="120"/>
      <w:jc w:val="left"/>
    </w:pPr>
    <w:rPr>
      <w:rFonts w:ascii="Times New Roman" w:hAnsi="Times New Roman"/>
      <w:sz w:val="24"/>
      <w:lang w:eastAsia="en-GB"/>
    </w:rPr>
  </w:style>
  <w:style w:type="paragraph" w:customStyle="1" w:styleId="Tiret0">
    <w:name w:val="Tiret 0"/>
    <w:basedOn w:val="Normalny"/>
    <w:uiPriority w:val="99"/>
    <w:rsid w:val="00DB3F14"/>
    <w:pPr>
      <w:numPr>
        <w:numId w:val="26"/>
      </w:numPr>
      <w:spacing w:before="120"/>
    </w:pPr>
    <w:rPr>
      <w:rFonts w:ascii="Times New Roman" w:hAnsi="Times New Roman"/>
      <w:sz w:val="24"/>
      <w:lang w:eastAsia="en-GB"/>
    </w:rPr>
  </w:style>
  <w:style w:type="paragraph" w:customStyle="1" w:styleId="Tiret1">
    <w:name w:val="Tiret 1"/>
    <w:basedOn w:val="Normalny"/>
    <w:rsid w:val="00DB3F14"/>
    <w:pPr>
      <w:numPr>
        <w:numId w:val="27"/>
      </w:numPr>
      <w:spacing w:before="120"/>
    </w:pPr>
    <w:rPr>
      <w:rFonts w:ascii="Times New Roman" w:hAnsi="Times New Roman"/>
      <w:sz w:val="24"/>
      <w:lang w:eastAsia="en-GB"/>
    </w:rPr>
  </w:style>
  <w:style w:type="paragraph" w:customStyle="1" w:styleId="NumPar1">
    <w:name w:val="NumPar 1"/>
    <w:basedOn w:val="Normalny"/>
    <w:next w:val="Text1"/>
    <w:rsid w:val="00DB3F14"/>
    <w:pPr>
      <w:numPr>
        <w:numId w:val="28"/>
      </w:numPr>
      <w:spacing w:before="120"/>
    </w:pPr>
    <w:rPr>
      <w:rFonts w:ascii="Times New Roman" w:hAnsi="Times New Roman"/>
      <w:sz w:val="24"/>
      <w:lang w:eastAsia="en-GB"/>
    </w:rPr>
  </w:style>
  <w:style w:type="paragraph" w:customStyle="1" w:styleId="NumPar2">
    <w:name w:val="NumPar 2"/>
    <w:basedOn w:val="Normalny"/>
    <w:next w:val="Text1"/>
    <w:rsid w:val="00DB3F14"/>
    <w:pPr>
      <w:numPr>
        <w:ilvl w:val="1"/>
        <w:numId w:val="28"/>
      </w:numPr>
      <w:spacing w:before="120"/>
    </w:pPr>
    <w:rPr>
      <w:rFonts w:ascii="Times New Roman" w:hAnsi="Times New Roman"/>
      <w:sz w:val="24"/>
      <w:lang w:eastAsia="en-GB"/>
    </w:rPr>
  </w:style>
  <w:style w:type="paragraph" w:customStyle="1" w:styleId="NumPar3">
    <w:name w:val="NumPar 3"/>
    <w:basedOn w:val="Normalny"/>
    <w:next w:val="Text1"/>
    <w:rsid w:val="00DB3F14"/>
    <w:pPr>
      <w:numPr>
        <w:ilvl w:val="2"/>
        <w:numId w:val="28"/>
      </w:numPr>
      <w:spacing w:before="120"/>
    </w:pPr>
    <w:rPr>
      <w:rFonts w:ascii="Times New Roman" w:hAnsi="Times New Roman"/>
      <w:sz w:val="24"/>
      <w:lang w:eastAsia="en-GB"/>
    </w:rPr>
  </w:style>
  <w:style w:type="paragraph" w:customStyle="1" w:styleId="NumPar4">
    <w:name w:val="NumPar 4"/>
    <w:basedOn w:val="Normalny"/>
    <w:next w:val="Text1"/>
    <w:rsid w:val="00DB3F14"/>
    <w:pPr>
      <w:numPr>
        <w:ilvl w:val="3"/>
        <w:numId w:val="28"/>
      </w:numPr>
      <w:spacing w:before="120"/>
    </w:pPr>
    <w:rPr>
      <w:rFonts w:ascii="Times New Roman" w:hAnsi="Times New Roman"/>
      <w:sz w:val="24"/>
      <w:lang w:eastAsia="en-GB"/>
    </w:rPr>
  </w:style>
  <w:style w:type="paragraph" w:customStyle="1" w:styleId="ChapterTitle">
    <w:name w:val="ChapterTitle"/>
    <w:basedOn w:val="Normalny"/>
    <w:next w:val="Normalny"/>
    <w:rsid w:val="00DB3F14"/>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rsid w:val="00DB3F14"/>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rsid w:val="00DB3F14"/>
    <w:pPr>
      <w:spacing w:before="120"/>
      <w:jc w:val="center"/>
    </w:pPr>
    <w:rPr>
      <w:rFonts w:ascii="Times New Roman" w:hAnsi="Times New Roman"/>
      <w:b/>
      <w:sz w:val="24"/>
      <w:u w:val="single"/>
      <w:lang w:eastAsia="en-GB"/>
    </w:rPr>
  </w:style>
  <w:style w:type="character" w:customStyle="1" w:styleId="Teksttreci3">
    <w:name w:val="Tekst treści (3)_"/>
    <w:link w:val="Teksttreci30"/>
    <w:rsid w:val="00DB3F14"/>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rsid w:val="00DB3F14"/>
    <w:pPr>
      <w:shd w:val="clear" w:color="auto" w:fill="FFFFFF"/>
      <w:spacing w:after="0" w:line="0" w:lineRule="atLeast"/>
      <w:ind w:hanging="400"/>
      <w:jc w:val="left"/>
    </w:pPr>
    <w:rPr>
      <w:rFonts w:ascii="Times New Roman" w:eastAsia="Times New Roman" w:hAnsi="Times New Roman" w:cstheme="minorBidi"/>
      <w:sz w:val="19"/>
      <w:szCs w:val="19"/>
    </w:rPr>
  </w:style>
  <w:style w:type="character" w:customStyle="1" w:styleId="Podpistabeli">
    <w:name w:val="Podpis tabeli_"/>
    <w:link w:val="Podpistabeli0"/>
    <w:rsid w:val="00DB3F14"/>
    <w:rPr>
      <w:shd w:val="clear" w:color="auto" w:fill="FFFFFF"/>
    </w:rPr>
  </w:style>
  <w:style w:type="paragraph" w:customStyle="1" w:styleId="Podpistabeli0">
    <w:name w:val="Podpis tabeli"/>
    <w:basedOn w:val="Normalny"/>
    <w:link w:val="Podpistabeli"/>
    <w:rsid w:val="00DB3F14"/>
    <w:pPr>
      <w:shd w:val="clear" w:color="auto" w:fill="FFFFFF"/>
      <w:spacing w:after="0" w:line="0" w:lineRule="atLeast"/>
      <w:jc w:val="left"/>
    </w:pPr>
    <w:rPr>
      <w:rFonts w:asciiTheme="minorHAnsi" w:eastAsiaTheme="minorHAnsi" w:hAnsiTheme="minorHAnsi" w:cstheme="minorBidi"/>
    </w:rPr>
  </w:style>
  <w:style w:type="paragraph" w:customStyle="1" w:styleId="ProposalTitle1">
    <w:name w:val="Proposal Title 1"/>
    <w:basedOn w:val="Normalny"/>
    <w:next w:val="Normalny"/>
    <w:rsid w:val="00DB3F14"/>
    <w:pPr>
      <w:spacing w:before="600" w:line="280" w:lineRule="exact"/>
      <w:ind w:left="2948"/>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DB3F14"/>
    <w:rPr>
      <w:vertAlign w:val="superscript"/>
    </w:rPr>
  </w:style>
  <w:style w:type="paragraph" w:customStyle="1" w:styleId="Bezodstpw1">
    <w:name w:val="Bez odstępów1"/>
    <w:rsid w:val="00DB3F14"/>
    <w:pPr>
      <w:spacing w:after="0" w:line="240" w:lineRule="auto"/>
    </w:pPr>
    <w:rPr>
      <w:rFonts w:ascii="Calibri" w:eastAsia="Times New Roman" w:hAnsi="Calibri" w:cs="Times New Roman"/>
    </w:rPr>
  </w:style>
  <w:style w:type="paragraph" w:customStyle="1" w:styleId="Opis">
    <w:name w:val="Opis"/>
    <w:basedOn w:val="Normalny"/>
    <w:rsid w:val="00DB3F14"/>
    <w:pPr>
      <w:spacing w:before="30" w:after="30"/>
      <w:ind w:left="567"/>
    </w:pPr>
    <w:rPr>
      <w:rFonts w:ascii="Times New Roman" w:eastAsia="Times New Roman" w:hAnsi="Times New Roman"/>
      <w:sz w:val="24"/>
      <w:szCs w:val="24"/>
      <w:lang w:eastAsia="pl-PL"/>
    </w:rPr>
  </w:style>
  <w:style w:type="paragraph" w:customStyle="1" w:styleId="normaltableau">
    <w:name w:val="normal_tableau"/>
    <w:basedOn w:val="Normalny"/>
    <w:rsid w:val="00DB3F14"/>
    <w:pPr>
      <w:spacing w:before="120"/>
    </w:pPr>
    <w:rPr>
      <w:rFonts w:ascii="Optima" w:eastAsia="Times New Roman" w:hAnsi="Optima"/>
      <w:lang w:val="en-GB" w:eastAsia="pl-PL"/>
    </w:rPr>
  </w:style>
  <w:style w:type="paragraph" w:customStyle="1" w:styleId="stantytu">
    <w:name w:val="stan_tytuł"/>
    <w:basedOn w:val="Normalny"/>
    <w:rsid w:val="00DB3F14"/>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DB3F14"/>
    <w:rPr>
      <w:rFonts w:ascii="Franklin Gothic Medium" w:hAnsi="Franklin Gothic Medium" w:cs="Franklin Gothic Medium"/>
      <w:sz w:val="14"/>
      <w:szCs w:val="14"/>
    </w:rPr>
  </w:style>
  <w:style w:type="character" w:styleId="Uwydatnienie">
    <w:name w:val="Emphasis"/>
    <w:uiPriority w:val="20"/>
    <w:qFormat/>
    <w:rsid w:val="00DB3F14"/>
    <w:rPr>
      <w:i/>
    </w:rPr>
  </w:style>
  <w:style w:type="paragraph" w:customStyle="1" w:styleId="footnotedescription">
    <w:name w:val="footnote description"/>
    <w:next w:val="Normalny"/>
    <w:link w:val="footnotedescriptionChar"/>
    <w:hidden/>
    <w:rsid w:val="00DB3F14"/>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DB3F14"/>
    <w:rPr>
      <w:rFonts w:ascii="Verdana" w:eastAsia="Verdana" w:hAnsi="Verdana" w:cs="Verdana"/>
      <w:color w:val="000000"/>
      <w:sz w:val="20"/>
      <w:lang w:eastAsia="pl-PL"/>
    </w:rPr>
  </w:style>
  <w:style w:type="character" w:customStyle="1" w:styleId="footnotemark">
    <w:name w:val="footnote mark"/>
    <w:hidden/>
    <w:rsid w:val="00DB3F14"/>
    <w:rPr>
      <w:rFonts w:ascii="Verdana" w:eastAsia="Verdana" w:hAnsi="Verdana" w:cs="Verdana"/>
      <w:color w:val="000000"/>
      <w:sz w:val="20"/>
      <w:vertAlign w:val="superscript"/>
    </w:rPr>
  </w:style>
  <w:style w:type="character" w:customStyle="1" w:styleId="Znak17">
    <w:name w:val="Znak17"/>
    <w:semiHidden/>
    <w:rsid w:val="00DB3F14"/>
    <w:rPr>
      <w:rFonts w:cs="Times New Roman"/>
    </w:rPr>
  </w:style>
  <w:style w:type="numbering" w:customStyle="1" w:styleId="Styl1">
    <w:name w:val="Styl1"/>
    <w:uiPriority w:val="99"/>
    <w:rsid w:val="00DB3F14"/>
    <w:pPr>
      <w:numPr>
        <w:numId w:val="34"/>
      </w:numPr>
    </w:pPr>
  </w:style>
  <w:style w:type="numbering" w:customStyle="1" w:styleId="Styl2">
    <w:name w:val="Styl2"/>
    <w:uiPriority w:val="99"/>
    <w:rsid w:val="00DB3F14"/>
    <w:pPr>
      <w:numPr>
        <w:numId w:val="35"/>
      </w:numPr>
    </w:pPr>
  </w:style>
  <w:style w:type="numbering" w:customStyle="1" w:styleId="Styl3">
    <w:name w:val="Styl3"/>
    <w:uiPriority w:val="99"/>
    <w:rsid w:val="00DB3F14"/>
    <w:pPr>
      <w:numPr>
        <w:numId w:val="36"/>
      </w:numPr>
    </w:pPr>
  </w:style>
  <w:style w:type="numbering" w:customStyle="1" w:styleId="Styl4">
    <w:name w:val="Styl4"/>
    <w:uiPriority w:val="99"/>
    <w:rsid w:val="00DB3F14"/>
    <w:pPr>
      <w:numPr>
        <w:numId w:val="37"/>
      </w:numPr>
    </w:pPr>
  </w:style>
  <w:style w:type="numbering" w:customStyle="1" w:styleId="Styl5">
    <w:name w:val="Styl5"/>
    <w:uiPriority w:val="99"/>
    <w:rsid w:val="00DB3F14"/>
    <w:pPr>
      <w:numPr>
        <w:numId w:val="38"/>
      </w:numPr>
    </w:pPr>
  </w:style>
  <w:style w:type="table" w:customStyle="1" w:styleId="Tabela-Siatka1">
    <w:name w:val="Tabela - Siatka1"/>
    <w:basedOn w:val="Standardowy"/>
    <w:next w:val="Tabela-Siatka"/>
    <w:uiPriority w:val="59"/>
    <w:rsid w:val="00DB3F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qFormat/>
    <w:rsid w:val="00DB3F14"/>
    <w:pPr>
      <w:numPr>
        <w:numId w:val="39"/>
      </w:numPr>
      <w:spacing w:before="120" w:after="120"/>
    </w:pPr>
    <w:rPr>
      <w:rFonts w:ascii="Seravek" w:eastAsiaTheme="minorHAnsi" w:hAnsi="Seravek" w:cs="Arial"/>
      <w:b/>
    </w:rPr>
  </w:style>
  <w:style w:type="paragraph" w:customStyle="1" w:styleId="Umowa11">
    <w:name w:val="Umowa 1.1"/>
    <w:basedOn w:val="UMOWAPOZIOM1"/>
    <w:link w:val="Umowa11Znak"/>
    <w:qFormat/>
    <w:rsid w:val="00DB3F14"/>
    <w:pPr>
      <w:numPr>
        <w:ilvl w:val="1"/>
      </w:numPr>
      <w:spacing w:line="276" w:lineRule="auto"/>
      <w:jc w:val="both"/>
    </w:pPr>
    <w:rPr>
      <w:b w:val="0"/>
    </w:rPr>
  </w:style>
  <w:style w:type="character" w:customStyle="1" w:styleId="Umowa11Znak">
    <w:name w:val="Umowa 1.1 Znak"/>
    <w:basedOn w:val="Domylnaczcionkaakapitu"/>
    <w:link w:val="Umowa11"/>
    <w:rsid w:val="00DB3F14"/>
    <w:rPr>
      <w:rFonts w:ascii="Seravek" w:hAnsi="Seravek" w:cs="Arial"/>
      <w:sz w:val="24"/>
      <w:szCs w:val="24"/>
      <w:lang w:eastAsia="pl-PL"/>
    </w:rPr>
  </w:style>
  <w:style w:type="paragraph" w:customStyle="1" w:styleId="NajniszypoziomUmowy">
    <w:name w:val="Najniższy poziom Umowy"/>
    <w:basedOn w:val="Normalny"/>
    <w:qFormat/>
    <w:rsid w:val="00DB3F14"/>
    <w:pPr>
      <w:numPr>
        <w:ilvl w:val="3"/>
        <w:numId w:val="39"/>
      </w:numPr>
      <w:spacing w:before="120" w:line="276" w:lineRule="auto"/>
    </w:pPr>
    <w:rPr>
      <w:rFonts w:ascii="Seravek" w:eastAsiaTheme="minorHAnsi" w:hAnsi="Seravek" w:cs="Arial"/>
      <w:sz w:val="24"/>
      <w:szCs w:val="24"/>
      <w:lang w:eastAsia="pl-PL"/>
    </w:rPr>
  </w:style>
  <w:style w:type="numbering" w:customStyle="1" w:styleId="Styl6">
    <w:name w:val="Styl6"/>
    <w:uiPriority w:val="99"/>
    <w:rsid w:val="00DB3F14"/>
    <w:pPr>
      <w:numPr>
        <w:numId w:val="40"/>
      </w:numPr>
    </w:pPr>
  </w:style>
  <w:style w:type="character" w:styleId="Pogrubienie">
    <w:name w:val="Strong"/>
    <w:basedOn w:val="Domylnaczcionkaakapitu"/>
    <w:uiPriority w:val="22"/>
    <w:qFormat/>
    <w:rsid w:val="00DB3F14"/>
    <w:rPr>
      <w:b/>
      <w:bCs/>
    </w:rPr>
  </w:style>
  <w:style w:type="character" w:customStyle="1" w:styleId="Nierozpoznanawzmianka1">
    <w:name w:val="Nierozpoznana wzmianka1"/>
    <w:basedOn w:val="Domylnaczcionkaakapitu"/>
    <w:uiPriority w:val="99"/>
    <w:semiHidden/>
    <w:unhideWhenUsed/>
    <w:rsid w:val="00DB3F14"/>
    <w:rPr>
      <w:color w:val="808080"/>
      <w:shd w:val="clear" w:color="auto" w:fill="E6E6E6"/>
    </w:rPr>
  </w:style>
  <w:style w:type="table" w:customStyle="1" w:styleId="Tabela-Siatka11">
    <w:name w:val="Tabela - Siatka11"/>
    <w:basedOn w:val="Standardowy"/>
    <w:next w:val="Tabela-Siatka"/>
    <w:uiPriority w:val="59"/>
    <w:rsid w:val="00DB3F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DB3F14"/>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B33F85"/>
    <w:rPr>
      <w:color w:val="605E5C"/>
      <w:shd w:val="clear" w:color="auto" w:fill="E1DFDD"/>
    </w:rPr>
  </w:style>
  <w:style w:type="character" w:customStyle="1" w:styleId="Nierozpoznanawzmianka3">
    <w:name w:val="Nierozpoznana wzmianka3"/>
    <w:basedOn w:val="Domylnaczcionkaakapitu"/>
    <w:uiPriority w:val="99"/>
    <w:semiHidden/>
    <w:unhideWhenUsed/>
    <w:rsid w:val="00364CC1"/>
    <w:rPr>
      <w:color w:val="605E5C"/>
      <w:shd w:val="clear" w:color="auto" w:fill="E1DFDD"/>
    </w:rPr>
  </w:style>
  <w:style w:type="character" w:customStyle="1" w:styleId="highlight">
    <w:name w:val="highlight"/>
    <w:basedOn w:val="Domylnaczcionkaakapitu"/>
    <w:rsid w:val="0038568F"/>
  </w:style>
  <w:style w:type="paragraph" w:customStyle="1" w:styleId="Nagwek10">
    <w:name w:val="Nagłówek1"/>
    <w:basedOn w:val="Normalny"/>
    <w:next w:val="Tekstpodstawowy"/>
    <w:rsid w:val="00E74D6D"/>
    <w:pPr>
      <w:suppressAutoHyphens/>
      <w:spacing w:before="280" w:after="280"/>
      <w:jc w:val="left"/>
    </w:pPr>
    <w:rPr>
      <w:rFonts w:ascii="Times New Roman" w:hAnsi="Times New Roman"/>
      <w:sz w:val="24"/>
      <w:szCs w:val="24"/>
      <w:lang w:val="x-none" w:eastAsia="zh-CN"/>
    </w:rPr>
  </w:style>
  <w:style w:type="character" w:customStyle="1" w:styleId="normaltextrun">
    <w:name w:val="normaltextrun"/>
    <w:basedOn w:val="Domylnaczcionkaakapitu"/>
    <w:rsid w:val="00EC451E"/>
  </w:style>
  <w:style w:type="character" w:customStyle="1" w:styleId="spellingerror">
    <w:name w:val="spellingerror"/>
    <w:basedOn w:val="Domylnaczcionkaakapitu"/>
    <w:rsid w:val="00EC4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8233">
      <w:bodyDiv w:val="1"/>
      <w:marLeft w:val="0"/>
      <w:marRight w:val="0"/>
      <w:marTop w:val="0"/>
      <w:marBottom w:val="0"/>
      <w:divBdr>
        <w:top w:val="none" w:sz="0" w:space="0" w:color="auto"/>
        <w:left w:val="none" w:sz="0" w:space="0" w:color="auto"/>
        <w:bottom w:val="none" w:sz="0" w:space="0" w:color="auto"/>
        <w:right w:val="none" w:sz="0" w:space="0" w:color="auto"/>
      </w:divBdr>
    </w:div>
    <w:div w:id="285048689">
      <w:bodyDiv w:val="1"/>
      <w:marLeft w:val="0"/>
      <w:marRight w:val="0"/>
      <w:marTop w:val="0"/>
      <w:marBottom w:val="0"/>
      <w:divBdr>
        <w:top w:val="none" w:sz="0" w:space="0" w:color="auto"/>
        <w:left w:val="none" w:sz="0" w:space="0" w:color="auto"/>
        <w:bottom w:val="none" w:sz="0" w:space="0" w:color="auto"/>
        <w:right w:val="none" w:sz="0" w:space="0" w:color="auto"/>
      </w:divBdr>
    </w:div>
    <w:div w:id="406537552">
      <w:bodyDiv w:val="1"/>
      <w:marLeft w:val="0"/>
      <w:marRight w:val="0"/>
      <w:marTop w:val="0"/>
      <w:marBottom w:val="0"/>
      <w:divBdr>
        <w:top w:val="none" w:sz="0" w:space="0" w:color="auto"/>
        <w:left w:val="none" w:sz="0" w:space="0" w:color="auto"/>
        <w:bottom w:val="none" w:sz="0" w:space="0" w:color="auto"/>
        <w:right w:val="none" w:sz="0" w:space="0" w:color="auto"/>
      </w:divBdr>
    </w:div>
    <w:div w:id="572812224">
      <w:bodyDiv w:val="1"/>
      <w:marLeft w:val="0"/>
      <w:marRight w:val="0"/>
      <w:marTop w:val="0"/>
      <w:marBottom w:val="0"/>
      <w:divBdr>
        <w:top w:val="none" w:sz="0" w:space="0" w:color="auto"/>
        <w:left w:val="none" w:sz="0" w:space="0" w:color="auto"/>
        <w:bottom w:val="none" w:sz="0" w:space="0" w:color="auto"/>
        <w:right w:val="none" w:sz="0" w:space="0" w:color="auto"/>
      </w:divBdr>
    </w:div>
    <w:div w:id="814565580">
      <w:bodyDiv w:val="1"/>
      <w:marLeft w:val="0"/>
      <w:marRight w:val="0"/>
      <w:marTop w:val="0"/>
      <w:marBottom w:val="0"/>
      <w:divBdr>
        <w:top w:val="none" w:sz="0" w:space="0" w:color="auto"/>
        <w:left w:val="none" w:sz="0" w:space="0" w:color="auto"/>
        <w:bottom w:val="none" w:sz="0" w:space="0" w:color="auto"/>
        <w:right w:val="none" w:sz="0" w:space="0" w:color="auto"/>
      </w:divBdr>
    </w:div>
    <w:div w:id="1251767807">
      <w:bodyDiv w:val="1"/>
      <w:marLeft w:val="0"/>
      <w:marRight w:val="0"/>
      <w:marTop w:val="0"/>
      <w:marBottom w:val="0"/>
      <w:divBdr>
        <w:top w:val="none" w:sz="0" w:space="0" w:color="auto"/>
        <w:left w:val="none" w:sz="0" w:space="0" w:color="auto"/>
        <w:bottom w:val="none" w:sz="0" w:space="0" w:color="auto"/>
        <w:right w:val="none" w:sz="0" w:space="0" w:color="auto"/>
      </w:divBdr>
    </w:div>
    <w:div w:id="1661076141">
      <w:bodyDiv w:val="1"/>
      <w:marLeft w:val="0"/>
      <w:marRight w:val="0"/>
      <w:marTop w:val="0"/>
      <w:marBottom w:val="0"/>
      <w:divBdr>
        <w:top w:val="none" w:sz="0" w:space="0" w:color="auto"/>
        <w:left w:val="none" w:sz="0" w:space="0" w:color="auto"/>
        <w:bottom w:val="none" w:sz="0" w:space="0" w:color="auto"/>
        <w:right w:val="none" w:sz="0" w:space="0" w:color="auto"/>
      </w:divBdr>
    </w:div>
    <w:div w:id="1723019026">
      <w:bodyDiv w:val="1"/>
      <w:marLeft w:val="0"/>
      <w:marRight w:val="0"/>
      <w:marTop w:val="0"/>
      <w:marBottom w:val="0"/>
      <w:divBdr>
        <w:top w:val="none" w:sz="0" w:space="0" w:color="auto"/>
        <w:left w:val="none" w:sz="0" w:space="0" w:color="auto"/>
        <w:bottom w:val="none" w:sz="0" w:space="0" w:color="auto"/>
        <w:right w:val="none" w:sz="0" w:space="0" w:color="auto"/>
      </w:divBdr>
    </w:div>
    <w:div w:id="1841234834">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79656564">
      <w:bodyDiv w:val="1"/>
      <w:marLeft w:val="0"/>
      <w:marRight w:val="0"/>
      <w:marTop w:val="0"/>
      <w:marBottom w:val="0"/>
      <w:divBdr>
        <w:top w:val="none" w:sz="0" w:space="0" w:color="auto"/>
        <w:left w:val="none" w:sz="0" w:space="0" w:color="auto"/>
        <w:bottom w:val="none" w:sz="0" w:space="0" w:color="auto"/>
        <w:right w:val="none" w:sz="0" w:space="0" w:color="auto"/>
      </w:divBdr>
    </w:div>
    <w:div w:id="1886022666">
      <w:bodyDiv w:val="1"/>
      <w:marLeft w:val="0"/>
      <w:marRight w:val="0"/>
      <w:marTop w:val="0"/>
      <w:marBottom w:val="0"/>
      <w:divBdr>
        <w:top w:val="none" w:sz="0" w:space="0" w:color="auto"/>
        <w:left w:val="none" w:sz="0" w:space="0" w:color="auto"/>
        <w:bottom w:val="none" w:sz="0" w:space="0" w:color="auto"/>
        <w:right w:val="none" w:sz="0" w:space="0" w:color="auto"/>
      </w:divBdr>
    </w:div>
    <w:div w:id="2003701181">
      <w:bodyDiv w:val="1"/>
      <w:marLeft w:val="0"/>
      <w:marRight w:val="0"/>
      <w:marTop w:val="0"/>
      <w:marBottom w:val="0"/>
      <w:divBdr>
        <w:top w:val="none" w:sz="0" w:space="0" w:color="auto"/>
        <w:left w:val="none" w:sz="0" w:space="0" w:color="auto"/>
        <w:bottom w:val="none" w:sz="0" w:space="0" w:color="auto"/>
        <w:right w:val="none" w:sz="0" w:space="0" w:color="auto"/>
      </w:divBdr>
    </w:div>
    <w:div w:id="20668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oz.gov.pl" TargetMode="External"/><Relationship Id="rId13" Type="http://schemas.openxmlformats.org/officeDocument/2006/relationships/hyperlink" Target="mailto:wzp@csioz.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oz.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csioz.gov.pl" TargetMode="External"/><Relationship Id="rId5" Type="http://schemas.openxmlformats.org/officeDocument/2006/relationships/webSettings" Target="webSettings.xml"/><Relationship Id="rId15" Type="http://schemas.openxmlformats.org/officeDocument/2006/relationships/hyperlink" Target="mailto:iod@csioz.gov.pl" TargetMode="Externa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www.csio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08CD9-2B50-42E9-9E35-ACB62A9A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10288</Words>
  <Characters>61729</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2019-09-23T15:18:00Z</dcterms:created>
  <dcterms:modified xsi:type="dcterms:W3CDTF">2019-09-23T15:41:00Z</dcterms:modified>
</cp:coreProperties>
</file>