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A8A4B" w14:textId="77777777" w:rsidR="001F1AA5" w:rsidRDefault="001F1AA5" w:rsidP="00730BDE">
      <w:pPr>
        <w:spacing w:line="276" w:lineRule="auto"/>
        <w:jc w:val="both"/>
        <w:rPr>
          <w:rFonts w:asciiTheme="minorHAnsi" w:hAnsiTheme="minorHAnsi" w:cstheme="minorHAnsi"/>
        </w:rPr>
      </w:pPr>
    </w:p>
    <w:p w14:paraId="5C75F971" w14:textId="2510A0F7" w:rsidR="00185402" w:rsidRDefault="00185402" w:rsidP="003A1174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</w:rPr>
      </w:pPr>
      <w:r>
        <w:t xml:space="preserve">Załącznik nr 1 do Umowy nr </w:t>
      </w:r>
      <w:proofErr w:type="spellStart"/>
      <w:r>
        <w:t>CeZ</w:t>
      </w:r>
      <w:proofErr w:type="spellEnd"/>
      <w:r>
        <w:t>/…/202</w:t>
      </w:r>
      <w:r w:rsidR="00655114">
        <w:t>2</w:t>
      </w:r>
    </w:p>
    <w:p w14:paraId="74809F45" w14:textId="6E048667" w:rsidR="00F0540B" w:rsidRDefault="00F0540B" w:rsidP="00F0540B">
      <w:pPr>
        <w:tabs>
          <w:tab w:val="left" w:pos="6663"/>
        </w:tabs>
        <w:spacing w:line="276" w:lineRule="auto"/>
        <w:jc w:val="right"/>
        <w:rPr>
          <w:rFonts w:asciiTheme="minorHAnsi" w:eastAsiaTheme="minorHAnsi" w:hAnsiTheme="minorHAnsi" w:cstheme="minorHAnsi"/>
        </w:rPr>
      </w:pPr>
      <w:r w:rsidRPr="00BE1417">
        <w:rPr>
          <w:rFonts w:asciiTheme="minorHAnsi" w:eastAsiaTheme="minorHAnsi" w:hAnsiTheme="minorHAnsi" w:cstheme="minorHAnsi"/>
        </w:rPr>
        <w:t xml:space="preserve">Identyfikator </w:t>
      </w:r>
      <w:proofErr w:type="spellStart"/>
      <w:r w:rsidRPr="00BE1417">
        <w:rPr>
          <w:rFonts w:asciiTheme="minorHAnsi" w:eastAsiaTheme="minorHAnsi" w:hAnsiTheme="minorHAnsi" w:cstheme="minorHAnsi"/>
        </w:rPr>
        <w:t>CeZ</w:t>
      </w:r>
      <w:proofErr w:type="spellEnd"/>
      <w:r w:rsidRPr="00BE1417">
        <w:rPr>
          <w:rFonts w:asciiTheme="minorHAnsi" w:eastAsiaTheme="minorHAnsi" w:hAnsiTheme="minorHAnsi" w:cstheme="minorHAnsi"/>
        </w:rPr>
        <w:t xml:space="preserve">: </w:t>
      </w:r>
      <w:r w:rsidR="005662EA" w:rsidRPr="00BE1417">
        <w:rPr>
          <w:rFonts w:asciiTheme="minorHAnsi" w:eastAsiaTheme="minorHAnsi" w:hAnsiTheme="minorHAnsi" w:cstheme="minorHAnsi"/>
        </w:rPr>
        <w:t>3873</w:t>
      </w:r>
    </w:p>
    <w:p w14:paraId="5B4E7CAD" w14:textId="77777777" w:rsidR="00730BDE" w:rsidRPr="00730BDE" w:rsidRDefault="00730BDE" w:rsidP="00142984">
      <w:pPr>
        <w:tabs>
          <w:tab w:val="left" w:pos="8775"/>
        </w:tabs>
        <w:spacing w:after="0"/>
        <w:jc w:val="right"/>
        <w:rPr>
          <w:rFonts w:cs="Calibri"/>
        </w:rPr>
      </w:pPr>
      <w:r w:rsidRPr="00730BDE">
        <w:rPr>
          <w:rFonts w:cs="Calibri"/>
        </w:rPr>
        <w:fldChar w:fldCharType="begin"/>
      </w:r>
      <w:r w:rsidRPr="00730BDE">
        <w:rPr>
          <w:rFonts w:cs="Calibri"/>
        </w:rPr>
        <w:instrText xml:space="preserve"> DOCPROPERTY  ZnakSprawy  \* MERGEFORMAT </w:instrText>
      </w:r>
      <w:r w:rsidRPr="00730BDE">
        <w:rPr>
          <w:rFonts w:cs="Calibri"/>
        </w:rPr>
        <w:fldChar w:fldCharType="end"/>
      </w:r>
    </w:p>
    <w:p w14:paraId="5ABFB098" w14:textId="77777777" w:rsidR="005E56BF" w:rsidRDefault="005E56BF" w:rsidP="00730BDE">
      <w:pPr>
        <w:spacing w:after="240" w:line="276" w:lineRule="auto"/>
        <w:jc w:val="center"/>
        <w:rPr>
          <w:rFonts w:cs="Arial"/>
          <w:b/>
        </w:rPr>
      </w:pPr>
    </w:p>
    <w:p w14:paraId="6D11EA70" w14:textId="23504DA6" w:rsidR="00730BDE" w:rsidRPr="00730BDE" w:rsidRDefault="00730BDE" w:rsidP="00730BDE">
      <w:pPr>
        <w:spacing w:after="240" w:line="276" w:lineRule="auto"/>
        <w:jc w:val="center"/>
        <w:rPr>
          <w:rFonts w:cs="Arial"/>
          <w:b/>
        </w:rPr>
      </w:pPr>
      <w:r w:rsidRPr="00730BDE">
        <w:rPr>
          <w:rFonts w:cs="Arial"/>
          <w:b/>
        </w:rPr>
        <w:t>OPIS PRZEDMIOTU ZAMÓWIENIA</w:t>
      </w:r>
    </w:p>
    <w:p w14:paraId="635BB29C" w14:textId="77777777" w:rsidR="00730BDE" w:rsidRPr="00730BDE" w:rsidRDefault="00730BDE" w:rsidP="00730BDE">
      <w:pPr>
        <w:spacing w:after="240" w:line="276" w:lineRule="auto"/>
        <w:jc w:val="both"/>
        <w:rPr>
          <w:rFonts w:cs="Arial"/>
          <w:i/>
        </w:rPr>
      </w:pPr>
      <w:r w:rsidRPr="00730BDE">
        <w:rPr>
          <w:rFonts w:cs="Arial"/>
        </w:rPr>
        <w:t xml:space="preserve">Przedmiotem zamówienia jest </w:t>
      </w:r>
      <w:r w:rsidRPr="00A333EC">
        <w:rPr>
          <w:rFonts w:cs="Arial"/>
          <w:b/>
          <w:i/>
        </w:rPr>
        <w:t>Dostawa komórkowych aparatów telefonicznych wraz z etui oraz szkłem ochronnym na potrzeby Centrum e-Zdrowia.</w:t>
      </w:r>
    </w:p>
    <w:p w14:paraId="4FE0087A" w14:textId="765B6F17" w:rsidR="00730BDE" w:rsidRDefault="00256F0A" w:rsidP="00730BDE">
      <w:pPr>
        <w:numPr>
          <w:ilvl w:val="0"/>
          <w:numId w:val="30"/>
        </w:numPr>
        <w:spacing w:after="0" w:line="276" w:lineRule="auto"/>
        <w:contextualSpacing/>
        <w:jc w:val="both"/>
        <w:rPr>
          <w:rFonts w:eastAsia="Times New Roman" w:cs="Arial"/>
          <w:lang w:eastAsia="pl-PL"/>
        </w:rPr>
      </w:pPr>
      <w:r w:rsidRPr="00256F0A">
        <w:rPr>
          <w:rFonts w:eastAsia="Times New Roman" w:cs="Arial"/>
          <w:b/>
          <w:lang w:eastAsia="pl-PL"/>
        </w:rPr>
        <w:t xml:space="preserve">Aparaty telefoniczne – </w:t>
      </w:r>
      <w:r w:rsidR="004E4177">
        <w:rPr>
          <w:rFonts w:eastAsia="Times New Roman" w:cs="Arial"/>
          <w:b/>
          <w:lang w:eastAsia="pl-PL"/>
        </w:rPr>
        <w:t>100</w:t>
      </w:r>
      <w:r w:rsidRPr="00256F0A">
        <w:rPr>
          <w:rFonts w:eastAsia="Times New Roman" w:cs="Arial"/>
          <w:b/>
          <w:lang w:eastAsia="pl-PL"/>
        </w:rPr>
        <w:t xml:space="preserve"> sztuk</w:t>
      </w:r>
      <w:r>
        <w:rPr>
          <w:rFonts w:eastAsia="Times New Roman" w:cs="Arial"/>
          <w:lang w:eastAsia="pl-PL"/>
        </w:rPr>
        <w:t>:</w:t>
      </w:r>
    </w:p>
    <w:p w14:paraId="2CC1C7CF" w14:textId="0A35F66C" w:rsidR="00361DE9" w:rsidRPr="00730BDE" w:rsidRDefault="00361DE9" w:rsidP="00361DE9">
      <w:pPr>
        <w:spacing w:after="0" w:line="276" w:lineRule="auto"/>
        <w:ind w:left="360"/>
        <w:contextualSpacing/>
        <w:jc w:val="both"/>
        <w:rPr>
          <w:rFonts w:eastAsia="Times New Roman" w:cs="Arial"/>
          <w:lang w:eastAsia="pl-PL"/>
        </w:rPr>
      </w:pPr>
      <w:bookmarkStart w:id="0" w:name="_Hlk93586671"/>
      <w:ins w:id="1" w:author="Iwona Balcerzak" w:date="2022-01-20T15:55:00Z">
        <w:r w:rsidRPr="00361DE9">
          <w:rPr>
            <w:rFonts w:eastAsia="Times New Roman" w:cs="Arial"/>
            <w:lang w:eastAsia="pl-PL"/>
          </w:rPr>
          <w:t xml:space="preserve">Zamawiający gwarantuje realizację przedmiotu w liczbie </w:t>
        </w:r>
        <w:r w:rsidR="005C64BA">
          <w:rPr>
            <w:rFonts w:eastAsia="Times New Roman" w:cs="Arial"/>
            <w:lang w:eastAsia="pl-PL"/>
          </w:rPr>
          <w:t>6</w:t>
        </w:r>
      </w:ins>
      <w:ins w:id="2" w:author="Iwona Balcerzak" w:date="2022-01-20T15:56:00Z">
        <w:r w:rsidR="005C64BA">
          <w:rPr>
            <w:rFonts w:eastAsia="Times New Roman" w:cs="Arial"/>
            <w:lang w:eastAsia="pl-PL"/>
          </w:rPr>
          <w:t xml:space="preserve">0 </w:t>
        </w:r>
      </w:ins>
      <w:ins w:id="3" w:author="Iwona Balcerzak" w:date="2022-01-20T15:59:00Z">
        <w:r w:rsidR="00AA1521">
          <w:rPr>
            <w:rFonts w:eastAsia="Times New Roman" w:cs="Arial"/>
            <w:lang w:eastAsia="pl-PL"/>
          </w:rPr>
          <w:t xml:space="preserve">sztuk </w:t>
        </w:r>
      </w:ins>
      <w:ins w:id="4" w:author="Iwona Balcerzak" w:date="2022-01-20T15:56:00Z">
        <w:r w:rsidR="005C64BA">
          <w:rPr>
            <w:rFonts w:eastAsia="Times New Roman" w:cs="Arial"/>
            <w:lang w:eastAsia="pl-PL"/>
          </w:rPr>
          <w:t>aparatów telefonicznych</w:t>
        </w:r>
      </w:ins>
      <w:ins w:id="5" w:author="Iwona Balcerzak" w:date="2022-01-20T15:55:00Z">
        <w:r w:rsidRPr="00361DE9">
          <w:rPr>
            <w:rFonts w:eastAsia="Times New Roman" w:cs="Arial"/>
            <w:lang w:eastAsia="pl-PL"/>
          </w:rPr>
          <w:t>,</w:t>
        </w:r>
      </w:ins>
      <w:ins w:id="6" w:author="Iwona Balcerzak" w:date="2022-01-20T15:56:00Z">
        <w:r w:rsidR="005C64BA">
          <w:rPr>
            <w:rFonts w:eastAsia="Times New Roman" w:cs="Arial"/>
            <w:lang w:eastAsia="pl-PL"/>
          </w:rPr>
          <w:t xml:space="preserve"> a 40 </w:t>
        </w:r>
      </w:ins>
      <w:ins w:id="7" w:author="Iwona Balcerzak" w:date="2022-01-20T15:59:00Z">
        <w:r w:rsidR="00AA1521">
          <w:rPr>
            <w:rFonts w:eastAsia="Times New Roman" w:cs="Arial"/>
            <w:lang w:eastAsia="pl-PL"/>
          </w:rPr>
          <w:t xml:space="preserve">sztuk </w:t>
        </w:r>
      </w:ins>
      <w:ins w:id="8" w:author="Iwona Balcerzak" w:date="2022-01-20T15:55:00Z">
        <w:r w:rsidRPr="00361DE9">
          <w:rPr>
            <w:rFonts w:eastAsia="Times New Roman" w:cs="Arial"/>
            <w:lang w:eastAsia="pl-PL"/>
          </w:rPr>
          <w:t>jako zamówienie opcjonalne.</w:t>
        </w:r>
      </w:ins>
    </w:p>
    <w:bookmarkEnd w:id="0"/>
    <w:p w14:paraId="09507EE4" w14:textId="536AEBA4" w:rsidR="00256F0A" w:rsidRPr="00256F0A" w:rsidRDefault="00256F0A" w:rsidP="00256F0A">
      <w:pPr>
        <w:pStyle w:val="Akapitzlist"/>
        <w:numPr>
          <w:ilvl w:val="1"/>
          <w:numId w:val="32"/>
        </w:numPr>
        <w:spacing w:after="0" w:line="276" w:lineRule="auto"/>
        <w:ind w:left="993" w:hanging="502"/>
        <w:contextualSpacing/>
        <w:jc w:val="both"/>
        <w:rPr>
          <w:rFonts w:eastAsia="Times New Roman" w:cs="Arial"/>
          <w:bCs/>
          <w:lang w:eastAsia="pl-PL"/>
        </w:rPr>
      </w:pPr>
      <w:proofErr w:type="spellStart"/>
      <w:r w:rsidRPr="00256F0A">
        <w:rPr>
          <w:rFonts w:eastAsia="Times New Roman" w:cs="Arial"/>
          <w:bCs/>
          <w:lang w:eastAsia="pl-PL"/>
        </w:rPr>
        <w:t>Zamawiający</w:t>
      </w:r>
      <w:proofErr w:type="spellEnd"/>
      <w:r w:rsidRPr="00256F0A">
        <w:rPr>
          <w:rFonts w:eastAsia="Times New Roman" w:cs="Arial"/>
          <w:bCs/>
          <w:lang w:eastAsia="pl-PL"/>
        </w:rPr>
        <w:t xml:space="preserve"> </w:t>
      </w:r>
      <w:proofErr w:type="spellStart"/>
      <w:r w:rsidRPr="00256F0A">
        <w:rPr>
          <w:rFonts w:eastAsia="Times New Roman" w:cs="Arial"/>
          <w:bCs/>
          <w:lang w:eastAsia="pl-PL"/>
        </w:rPr>
        <w:t>wymaga</w:t>
      </w:r>
      <w:proofErr w:type="spellEnd"/>
      <w:r w:rsidRPr="00256F0A">
        <w:rPr>
          <w:rFonts w:eastAsia="Times New Roman" w:cs="Arial"/>
          <w:bCs/>
          <w:lang w:eastAsia="pl-PL"/>
        </w:rPr>
        <w:t xml:space="preserve"> </w:t>
      </w:r>
      <w:proofErr w:type="spellStart"/>
      <w:r w:rsidRPr="00256F0A">
        <w:rPr>
          <w:rFonts w:eastAsia="Times New Roman" w:cs="Arial"/>
          <w:bCs/>
          <w:lang w:eastAsia="pl-PL"/>
        </w:rPr>
        <w:t>dostarczenia</w:t>
      </w:r>
      <w:proofErr w:type="spellEnd"/>
      <w:r w:rsidRPr="00256F0A">
        <w:rPr>
          <w:rFonts w:eastAsia="Times New Roman" w:cs="Arial"/>
          <w:bCs/>
          <w:lang w:eastAsia="pl-PL"/>
        </w:rPr>
        <w:t xml:space="preserve"> </w:t>
      </w:r>
      <w:proofErr w:type="spellStart"/>
      <w:r w:rsidRPr="00256F0A">
        <w:rPr>
          <w:rFonts w:eastAsia="Times New Roman" w:cs="Arial"/>
          <w:bCs/>
          <w:lang w:eastAsia="pl-PL"/>
        </w:rPr>
        <w:t>fabrycznie</w:t>
      </w:r>
      <w:proofErr w:type="spellEnd"/>
      <w:r w:rsidRPr="00256F0A">
        <w:rPr>
          <w:rFonts w:eastAsia="Times New Roman" w:cs="Arial"/>
          <w:bCs/>
          <w:lang w:eastAsia="pl-PL"/>
        </w:rPr>
        <w:t xml:space="preserve"> </w:t>
      </w:r>
      <w:proofErr w:type="spellStart"/>
      <w:r w:rsidRPr="00256F0A">
        <w:rPr>
          <w:rFonts w:eastAsia="Times New Roman" w:cs="Arial"/>
          <w:bCs/>
          <w:lang w:eastAsia="pl-PL"/>
        </w:rPr>
        <w:t>nowych</w:t>
      </w:r>
      <w:proofErr w:type="spellEnd"/>
      <w:r w:rsidRPr="00256F0A">
        <w:rPr>
          <w:rFonts w:eastAsia="Times New Roman" w:cs="Arial"/>
          <w:bCs/>
          <w:lang w:eastAsia="pl-PL"/>
        </w:rPr>
        <w:t xml:space="preserve"> </w:t>
      </w:r>
      <w:proofErr w:type="spellStart"/>
      <w:r w:rsidRPr="00256F0A">
        <w:rPr>
          <w:rFonts w:eastAsia="Times New Roman" w:cs="Arial"/>
          <w:bCs/>
          <w:lang w:eastAsia="pl-PL"/>
        </w:rPr>
        <w:t>aparatów</w:t>
      </w:r>
      <w:proofErr w:type="spellEnd"/>
      <w:r w:rsidRPr="00256F0A">
        <w:rPr>
          <w:rFonts w:eastAsia="Times New Roman" w:cs="Arial"/>
          <w:bCs/>
          <w:lang w:eastAsia="pl-PL"/>
        </w:rPr>
        <w:t xml:space="preserve"> </w:t>
      </w:r>
      <w:proofErr w:type="spellStart"/>
      <w:r w:rsidRPr="00256F0A">
        <w:rPr>
          <w:rFonts w:eastAsia="Times New Roman" w:cs="Arial"/>
          <w:bCs/>
          <w:lang w:eastAsia="pl-PL"/>
        </w:rPr>
        <w:t>telefonicznych</w:t>
      </w:r>
      <w:proofErr w:type="spellEnd"/>
      <w:r w:rsidRPr="00256F0A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br/>
      </w:r>
      <w:r w:rsidRPr="00256F0A">
        <w:rPr>
          <w:rFonts w:eastAsia="Times New Roman" w:cs="Arial"/>
          <w:bCs/>
          <w:lang w:eastAsia="pl-PL"/>
        </w:rPr>
        <w:t xml:space="preserve">w </w:t>
      </w:r>
      <w:proofErr w:type="spellStart"/>
      <w:r w:rsidRPr="00256F0A">
        <w:rPr>
          <w:rFonts w:eastAsia="Times New Roman" w:cs="Arial"/>
          <w:bCs/>
          <w:lang w:eastAsia="pl-PL"/>
        </w:rPr>
        <w:t>opakowaniach</w:t>
      </w:r>
      <w:proofErr w:type="spellEnd"/>
      <w:r w:rsidRPr="00256F0A">
        <w:rPr>
          <w:rFonts w:eastAsia="Times New Roman" w:cs="Arial"/>
          <w:bCs/>
          <w:lang w:eastAsia="pl-PL"/>
        </w:rPr>
        <w:t xml:space="preserve"> </w:t>
      </w:r>
      <w:proofErr w:type="spellStart"/>
      <w:r w:rsidRPr="00256F0A">
        <w:rPr>
          <w:rFonts w:eastAsia="Times New Roman" w:cs="Arial"/>
          <w:bCs/>
          <w:lang w:eastAsia="pl-PL"/>
        </w:rPr>
        <w:t>uniemożliwiających</w:t>
      </w:r>
      <w:proofErr w:type="spellEnd"/>
      <w:r w:rsidRPr="00256F0A">
        <w:rPr>
          <w:rFonts w:eastAsia="Times New Roman" w:cs="Arial"/>
          <w:bCs/>
          <w:lang w:eastAsia="pl-PL"/>
        </w:rPr>
        <w:t xml:space="preserve"> ich </w:t>
      </w:r>
      <w:proofErr w:type="spellStart"/>
      <w:r w:rsidRPr="00256F0A">
        <w:rPr>
          <w:rFonts w:eastAsia="Times New Roman" w:cs="Arial"/>
          <w:bCs/>
          <w:lang w:eastAsia="pl-PL"/>
        </w:rPr>
        <w:t>uszkodzenie</w:t>
      </w:r>
      <w:proofErr w:type="spellEnd"/>
      <w:r w:rsidRPr="00256F0A">
        <w:rPr>
          <w:rFonts w:eastAsia="Times New Roman" w:cs="Arial"/>
          <w:bCs/>
          <w:lang w:eastAsia="pl-PL"/>
        </w:rPr>
        <w:t xml:space="preserve"> bez </w:t>
      </w:r>
      <w:proofErr w:type="spellStart"/>
      <w:r w:rsidRPr="00256F0A">
        <w:rPr>
          <w:rFonts w:eastAsia="Times New Roman" w:cs="Arial"/>
          <w:bCs/>
          <w:lang w:eastAsia="pl-PL"/>
        </w:rPr>
        <w:t>blokady</w:t>
      </w:r>
      <w:proofErr w:type="spellEnd"/>
      <w:r w:rsidRPr="00256F0A">
        <w:rPr>
          <w:rFonts w:eastAsia="Times New Roman" w:cs="Arial"/>
          <w:bCs/>
          <w:lang w:eastAsia="pl-PL"/>
        </w:rPr>
        <w:t xml:space="preserve"> SIM LOCK.</w:t>
      </w:r>
    </w:p>
    <w:p w14:paraId="5A00835B" w14:textId="77777777" w:rsidR="00256F0A" w:rsidRPr="00256F0A" w:rsidRDefault="00256F0A" w:rsidP="00256F0A">
      <w:pPr>
        <w:pStyle w:val="Akapitzlist"/>
        <w:numPr>
          <w:ilvl w:val="1"/>
          <w:numId w:val="32"/>
        </w:numPr>
        <w:spacing w:after="0" w:line="276" w:lineRule="auto"/>
        <w:ind w:left="993" w:hanging="502"/>
        <w:contextualSpacing/>
        <w:jc w:val="both"/>
        <w:rPr>
          <w:rFonts w:eastAsia="Times New Roman" w:cs="Arial"/>
          <w:bCs/>
          <w:lang w:eastAsia="pl-PL"/>
        </w:rPr>
      </w:pPr>
      <w:proofErr w:type="spellStart"/>
      <w:r w:rsidRPr="00256F0A">
        <w:rPr>
          <w:rFonts w:eastAsia="Times New Roman" w:cs="Arial"/>
          <w:bCs/>
          <w:lang w:eastAsia="pl-PL"/>
        </w:rPr>
        <w:t>Specyfikacja</w:t>
      </w:r>
      <w:proofErr w:type="spellEnd"/>
      <w:r w:rsidRPr="00256F0A">
        <w:rPr>
          <w:rFonts w:eastAsia="Times New Roman" w:cs="Arial"/>
          <w:bCs/>
          <w:lang w:eastAsia="pl-PL"/>
        </w:rPr>
        <w:t xml:space="preserve"> </w:t>
      </w:r>
      <w:proofErr w:type="spellStart"/>
      <w:r w:rsidRPr="00256F0A">
        <w:rPr>
          <w:rFonts w:eastAsia="Times New Roman" w:cs="Arial"/>
          <w:bCs/>
          <w:lang w:eastAsia="pl-PL"/>
        </w:rPr>
        <w:t>techniczna</w:t>
      </w:r>
      <w:proofErr w:type="spellEnd"/>
      <w:r w:rsidRPr="00256F0A">
        <w:rPr>
          <w:rFonts w:eastAsia="Times New Roman" w:cs="Arial"/>
          <w:bCs/>
          <w:lang w:eastAsia="pl-PL"/>
        </w:rPr>
        <w:t xml:space="preserve"> (</w:t>
      </w:r>
      <w:proofErr w:type="spellStart"/>
      <w:r w:rsidRPr="00256F0A">
        <w:rPr>
          <w:rFonts w:eastAsia="Times New Roman" w:cs="Arial"/>
          <w:bCs/>
          <w:lang w:eastAsia="pl-PL"/>
        </w:rPr>
        <w:t>wymagane</w:t>
      </w:r>
      <w:proofErr w:type="spellEnd"/>
      <w:r w:rsidRPr="00256F0A">
        <w:rPr>
          <w:rFonts w:eastAsia="Times New Roman" w:cs="Arial"/>
          <w:bCs/>
          <w:lang w:eastAsia="pl-PL"/>
        </w:rPr>
        <w:t xml:space="preserve"> </w:t>
      </w:r>
      <w:proofErr w:type="spellStart"/>
      <w:r w:rsidRPr="00256F0A">
        <w:rPr>
          <w:rFonts w:eastAsia="Times New Roman" w:cs="Arial"/>
          <w:bCs/>
          <w:lang w:eastAsia="pl-PL"/>
        </w:rPr>
        <w:t>minimalne</w:t>
      </w:r>
      <w:proofErr w:type="spellEnd"/>
      <w:r w:rsidRPr="00256F0A">
        <w:rPr>
          <w:rFonts w:eastAsia="Times New Roman" w:cs="Arial"/>
          <w:bCs/>
          <w:lang w:eastAsia="pl-PL"/>
        </w:rPr>
        <w:t xml:space="preserve"> </w:t>
      </w:r>
      <w:proofErr w:type="spellStart"/>
      <w:r w:rsidRPr="00256F0A">
        <w:rPr>
          <w:rFonts w:eastAsia="Times New Roman" w:cs="Arial"/>
          <w:bCs/>
          <w:lang w:eastAsia="pl-PL"/>
        </w:rPr>
        <w:t>parametry</w:t>
      </w:r>
      <w:proofErr w:type="spellEnd"/>
      <w:r w:rsidRPr="00256F0A">
        <w:rPr>
          <w:rFonts w:eastAsia="Times New Roman" w:cs="Arial"/>
          <w:bCs/>
          <w:lang w:eastAsia="pl-PL"/>
        </w:rPr>
        <w:t>):</w:t>
      </w:r>
      <w:bookmarkStart w:id="9" w:name="_Hlk66785447"/>
    </w:p>
    <w:p w14:paraId="273B7CBD" w14:textId="77777777" w:rsidR="00256F0A" w:rsidRPr="00256F0A" w:rsidRDefault="00730BDE" w:rsidP="00256F0A">
      <w:pPr>
        <w:pStyle w:val="Akapitzlist"/>
        <w:numPr>
          <w:ilvl w:val="2"/>
          <w:numId w:val="32"/>
        </w:numPr>
        <w:spacing w:after="0" w:line="276" w:lineRule="auto"/>
        <w:contextualSpacing/>
        <w:jc w:val="both"/>
        <w:rPr>
          <w:rFonts w:eastAsia="Times New Roman" w:cs="Arial"/>
          <w:b/>
          <w:bCs/>
          <w:lang w:eastAsia="pl-PL"/>
        </w:rPr>
      </w:pPr>
      <w:proofErr w:type="spellStart"/>
      <w:r w:rsidRPr="00256F0A">
        <w:rPr>
          <w:rFonts w:eastAsia="Times New Roman" w:cs="Arial"/>
          <w:lang w:eastAsia="pl-PL"/>
        </w:rPr>
        <w:t>Smartfon</w:t>
      </w:r>
      <w:proofErr w:type="spellEnd"/>
      <w:r w:rsidRPr="00256F0A">
        <w:rPr>
          <w:rFonts w:eastAsia="Times New Roman" w:cs="Arial"/>
          <w:lang w:eastAsia="pl-PL"/>
        </w:rPr>
        <w:t>;</w:t>
      </w:r>
    </w:p>
    <w:p w14:paraId="75B1A353" w14:textId="77777777" w:rsidR="00256F0A" w:rsidRPr="00256F0A" w:rsidRDefault="00730BDE" w:rsidP="00256F0A">
      <w:pPr>
        <w:pStyle w:val="Akapitzlist"/>
        <w:numPr>
          <w:ilvl w:val="2"/>
          <w:numId w:val="32"/>
        </w:numPr>
        <w:spacing w:after="0" w:line="276" w:lineRule="auto"/>
        <w:contextualSpacing/>
        <w:jc w:val="both"/>
        <w:rPr>
          <w:rFonts w:eastAsia="Times New Roman" w:cs="Arial"/>
          <w:b/>
          <w:bCs/>
          <w:lang w:eastAsia="pl-PL"/>
        </w:rPr>
      </w:pPr>
      <w:proofErr w:type="spellStart"/>
      <w:r w:rsidRPr="00256F0A">
        <w:rPr>
          <w:rFonts w:eastAsia="Times New Roman" w:cs="Arial"/>
          <w:lang w:eastAsia="pl-PL"/>
        </w:rPr>
        <w:t>Obsługiwane</w:t>
      </w:r>
      <w:proofErr w:type="spellEnd"/>
      <w:r w:rsidRPr="00256F0A">
        <w:rPr>
          <w:rFonts w:eastAsia="Times New Roman" w:cs="Arial"/>
          <w:lang w:eastAsia="pl-PL"/>
        </w:rPr>
        <w:t xml:space="preserve"> </w:t>
      </w:r>
      <w:proofErr w:type="spellStart"/>
      <w:r w:rsidRPr="00256F0A">
        <w:rPr>
          <w:rFonts w:eastAsia="Times New Roman" w:cs="Arial"/>
          <w:lang w:eastAsia="pl-PL"/>
        </w:rPr>
        <w:t>standardy</w:t>
      </w:r>
      <w:proofErr w:type="spellEnd"/>
      <w:r w:rsidRPr="00256F0A">
        <w:rPr>
          <w:rFonts w:eastAsia="Times New Roman" w:cs="Arial"/>
          <w:lang w:eastAsia="pl-PL"/>
        </w:rPr>
        <w:t xml:space="preserve"> GSM: FDD</w:t>
      </w:r>
      <w:r w:rsidRPr="00256F0A">
        <w:rPr>
          <w:rFonts w:ascii="Cambria Math" w:eastAsia="Times New Roman" w:hAnsi="Cambria Math" w:cs="Cambria Math"/>
          <w:lang w:eastAsia="pl-PL"/>
        </w:rPr>
        <w:t>‑</w:t>
      </w:r>
      <w:r w:rsidRPr="00256F0A">
        <w:rPr>
          <w:rFonts w:eastAsia="Times New Roman" w:cs="Arial"/>
          <w:lang w:eastAsia="pl-PL"/>
        </w:rPr>
        <w:t>LTE, TD</w:t>
      </w:r>
      <w:r w:rsidRPr="00256F0A">
        <w:rPr>
          <w:rFonts w:ascii="Cambria Math" w:eastAsia="Times New Roman" w:hAnsi="Cambria Math" w:cs="Cambria Math"/>
          <w:lang w:eastAsia="pl-PL"/>
        </w:rPr>
        <w:t>‑</w:t>
      </w:r>
      <w:r w:rsidRPr="00256F0A">
        <w:rPr>
          <w:rFonts w:eastAsia="Times New Roman" w:cs="Arial"/>
          <w:lang w:eastAsia="pl-PL"/>
        </w:rPr>
        <w:t>LTE, UMTS/HSPA+/DC-HSDPA, GSM/EDGE</w:t>
      </w:r>
      <w:r w:rsidR="006A71D2" w:rsidRPr="00256F0A">
        <w:rPr>
          <w:rFonts w:eastAsia="Times New Roman" w:cs="Arial"/>
          <w:lang w:eastAsia="pl-PL"/>
        </w:rPr>
        <w:t>, 5G</w:t>
      </w:r>
    </w:p>
    <w:p w14:paraId="7CD9DBE0" w14:textId="77777777" w:rsidR="00256F0A" w:rsidRPr="00256F0A" w:rsidRDefault="00730BDE" w:rsidP="00256F0A">
      <w:pPr>
        <w:pStyle w:val="Akapitzlist"/>
        <w:numPr>
          <w:ilvl w:val="2"/>
          <w:numId w:val="32"/>
        </w:numPr>
        <w:spacing w:after="0" w:line="276" w:lineRule="auto"/>
        <w:contextualSpacing/>
        <w:jc w:val="both"/>
        <w:rPr>
          <w:rFonts w:eastAsia="Times New Roman" w:cs="Arial"/>
          <w:b/>
          <w:bCs/>
          <w:lang w:eastAsia="pl-PL"/>
        </w:rPr>
      </w:pPr>
      <w:proofErr w:type="spellStart"/>
      <w:r w:rsidRPr="00256F0A">
        <w:rPr>
          <w:rFonts w:eastAsia="Times New Roman" w:cs="Arial"/>
          <w:lang w:eastAsia="pl-PL"/>
        </w:rPr>
        <w:t>Ekran</w:t>
      </w:r>
      <w:proofErr w:type="spellEnd"/>
      <w:r w:rsidRPr="00256F0A">
        <w:rPr>
          <w:rFonts w:eastAsia="Times New Roman" w:cs="Arial"/>
          <w:lang w:eastAsia="pl-PL"/>
        </w:rPr>
        <w:t xml:space="preserve"> </w:t>
      </w:r>
      <w:proofErr w:type="spellStart"/>
      <w:r w:rsidRPr="00256F0A">
        <w:rPr>
          <w:rFonts w:eastAsia="Times New Roman" w:cs="Arial"/>
          <w:lang w:eastAsia="pl-PL"/>
        </w:rPr>
        <w:t>dotykowy</w:t>
      </w:r>
      <w:proofErr w:type="spellEnd"/>
      <w:r w:rsidRPr="00256F0A">
        <w:rPr>
          <w:rFonts w:eastAsia="Times New Roman" w:cs="Arial"/>
          <w:lang w:eastAsia="pl-PL"/>
        </w:rPr>
        <w:t xml:space="preserve">: min. 2300 x 1080 </w:t>
      </w:r>
      <w:proofErr w:type="spellStart"/>
      <w:r w:rsidRPr="00256F0A">
        <w:rPr>
          <w:rFonts w:eastAsia="Times New Roman" w:cs="Arial"/>
          <w:lang w:eastAsia="pl-PL"/>
        </w:rPr>
        <w:t>pikseli</w:t>
      </w:r>
      <w:proofErr w:type="spellEnd"/>
      <w:r w:rsidRPr="00256F0A">
        <w:rPr>
          <w:rFonts w:eastAsia="Times New Roman" w:cs="Arial"/>
          <w:lang w:eastAsia="pl-PL"/>
        </w:rPr>
        <w:t>, min. 6,</w:t>
      </w:r>
      <w:r w:rsidR="006A71D2" w:rsidRPr="00256F0A">
        <w:rPr>
          <w:rFonts w:eastAsia="Times New Roman" w:cs="Arial"/>
          <w:lang w:eastAsia="pl-PL"/>
        </w:rPr>
        <w:t>0</w:t>
      </w:r>
      <w:r w:rsidRPr="00256F0A">
        <w:rPr>
          <w:rFonts w:eastAsia="Times New Roman" w:cs="Arial"/>
          <w:lang w:eastAsia="pl-PL"/>
        </w:rPr>
        <w:t>”;</w:t>
      </w:r>
    </w:p>
    <w:p w14:paraId="539C6523" w14:textId="77777777" w:rsidR="00256F0A" w:rsidRPr="00256F0A" w:rsidRDefault="00730BDE" w:rsidP="00256F0A">
      <w:pPr>
        <w:pStyle w:val="Akapitzlist"/>
        <w:numPr>
          <w:ilvl w:val="2"/>
          <w:numId w:val="32"/>
        </w:numPr>
        <w:spacing w:after="0" w:line="276" w:lineRule="auto"/>
        <w:contextualSpacing/>
        <w:jc w:val="both"/>
        <w:rPr>
          <w:rFonts w:eastAsia="Times New Roman" w:cs="Arial"/>
          <w:b/>
          <w:bCs/>
          <w:lang w:eastAsia="pl-PL"/>
        </w:rPr>
      </w:pPr>
      <w:proofErr w:type="spellStart"/>
      <w:r w:rsidRPr="00256F0A">
        <w:rPr>
          <w:rFonts w:eastAsia="Times New Roman" w:cs="Arial"/>
          <w:lang w:eastAsia="pl-PL"/>
        </w:rPr>
        <w:t>Procesor</w:t>
      </w:r>
      <w:proofErr w:type="spellEnd"/>
      <w:r w:rsidRPr="00256F0A">
        <w:rPr>
          <w:rFonts w:eastAsia="Times New Roman" w:cs="Arial"/>
          <w:lang w:eastAsia="pl-PL"/>
        </w:rPr>
        <w:t xml:space="preserve">: </w:t>
      </w:r>
      <w:proofErr w:type="spellStart"/>
      <w:r w:rsidRPr="00256F0A">
        <w:rPr>
          <w:rFonts w:eastAsia="Times New Roman" w:cs="Arial"/>
          <w:lang w:eastAsia="pl-PL"/>
        </w:rPr>
        <w:t>Ośmiordzeniowy</w:t>
      </w:r>
      <w:proofErr w:type="spellEnd"/>
      <w:r w:rsidRPr="00256F0A">
        <w:rPr>
          <w:rFonts w:eastAsia="Times New Roman" w:cs="Arial"/>
          <w:lang w:eastAsia="pl-PL"/>
        </w:rPr>
        <w:t xml:space="preserve"> min. 4x 2GHz</w:t>
      </w:r>
    </w:p>
    <w:p w14:paraId="70E7980F" w14:textId="77777777" w:rsidR="00256F0A" w:rsidRPr="00256F0A" w:rsidRDefault="00730BDE" w:rsidP="00256F0A">
      <w:pPr>
        <w:pStyle w:val="Akapitzlist"/>
        <w:numPr>
          <w:ilvl w:val="2"/>
          <w:numId w:val="32"/>
        </w:numPr>
        <w:spacing w:after="0" w:line="276" w:lineRule="auto"/>
        <w:contextualSpacing/>
        <w:jc w:val="both"/>
        <w:rPr>
          <w:rFonts w:eastAsia="Times New Roman" w:cs="Arial"/>
          <w:b/>
          <w:bCs/>
          <w:lang w:eastAsia="pl-PL"/>
        </w:rPr>
      </w:pPr>
      <w:r w:rsidRPr="00256F0A">
        <w:rPr>
          <w:rFonts w:eastAsia="Times New Roman" w:cs="Arial"/>
          <w:lang w:eastAsia="pl-PL"/>
        </w:rPr>
        <w:t xml:space="preserve">GPS </w:t>
      </w:r>
      <w:proofErr w:type="spellStart"/>
      <w:r w:rsidRPr="00256F0A">
        <w:rPr>
          <w:rFonts w:eastAsia="Times New Roman" w:cs="Arial"/>
          <w:lang w:eastAsia="pl-PL"/>
        </w:rPr>
        <w:t>wbudowany</w:t>
      </w:r>
      <w:proofErr w:type="spellEnd"/>
      <w:r w:rsidRPr="00256F0A">
        <w:rPr>
          <w:rFonts w:eastAsia="Times New Roman" w:cs="Arial"/>
          <w:lang w:eastAsia="pl-PL"/>
        </w:rPr>
        <w:t>;</w:t>
      </w:r>
    </w:p>
    <w:p w14:paraId="342E28EE" w14:textId="77777777" w:rsidR="00256F0A" w:rsidRPr="00256F0A" w:rsidRDefault="00730BDE" w:rsidP="00256F0A">
      <w:pPr>
        <w:pStyle w:val="Akapitzlist"/>
        <w:numPr>
          <w:ilvl w:val="2"/>
          <w:numId w:val="32"/>
        </w:numPr>
        <w:spacing w:after="0" w:line="276" w:lineRule="auto"/>
        <w:contextualSpacing/>
        <w:jc w:val="both"/>
        <w:rPr>
          <w:rFonts w:eastAsia="Times New Roman" w:cs="Arial"/>
          <w:b/>
          <w:bCs/>
          <w:lang w:eastAsia="pl-PL"/>
        </w:rPr>
      </w:pPr>
      <w:proofErr w:type="spellStart"/>
      <w:r w:rsidRPr="00256F0A">
        <w:rPr>
          <w:rFonts w:eastAsia="Times New Roman" w:cs="Arial"/>
          <w:lang w:eastAsia="pl-PL"/>
        </w:rPr>
        <w:t>Pamięć</w:t>
      </w:r>
      <w:proofErr w:type="spellEnd"/>
      <w:r w:rsidRPr="00256F0A">
        <w:rPr>
          <w:rFonts w:eastAsia="Times New Roman" w:cs="Arial"/>
          <w:lang w:eastAsia="pl-PL"/>
        </w:rPr>
        <w:t xml:space="preserve"> </w:t>
      </w:r>
      <w:proofErr w:type="spellStart"/>
      <w:r w:rsidRPr="00256F0A">
        <w:rPr>
          <w:rFonts w:eastAsia="Times New Roman" w:cs="Arial"/>
          <w:lang w:eastAsia="pl-PL"/>
        </w:rPr>
        <w:t>wewnętrzna</w:t>
      </w:r>
      <w:proofErr w:type="spellEnd"/>
      <w:r w:rsidRPr="00256F0A">
        <w:rPr>
          <w:rFonts w:eastAsia="Times New Roman" w:cs="Arial"/>
          <w:lang w:eastAsia="pl-PL"/>
        </w:rPr>
        <w:t xml:space="preserve"> min. 64 GB, RAM min. 6 GB;</w:t>
      </w:r>
    </w:p>
    <w:p w14:paraId="5ECC0B68" w14:textId="77777777" w:rsidR="00256F0A" w:rsidRPr="00256F0A" w:rsidRDefault="00730BDE" w:rsidP="00256F0A">
      <w:pPr>
        <w:pStyle w:val="Akapitzlist"/>
        <w:numPr>
          <w:ilvl w:val="2"/>
          <w:numId w:val="32"/>
        </w:numPr>
        <w:spacing w:after="0" w:line="276" w:lineRule="auto"/>
        <w:contextualSpacing/>
        <w:jc w:val="both"/>
        <w:rPr>
          <w:rFonts w:eastAsia="Times New Roman" w:cs="Arial"/>
          <w:b/>
          <w:bCs/>
          <w:lang w:eastAsia="pl-PL"/>
        </w:rPr>
      </w:pPr>
      <w:proofErr w:type="spellStart"/>
      <w:r w:rsidRPr="00256F0A">
        <w:rPr>
          <w:rFonts w:eastAsia="Times New Roman" w:cs="Arial"/>
          <w:lang w:eastAsia="pl-PL"/>
        </w:rPr>
        <w:t>Możliwość</w:t>
      </w:r>
      <w:proofErr w:type="spellEnd"/>
      <w:r w:rsidRPr="00256F0A">
        <w:rPr>
          <w:rFonts w:eastAsia="Times New Roman" w:cs="Arial"/>
          <w:lang w:eastAsia="pl-PL"/>
        </w:rPr>
        <w:t xml:space="preserve"> </w:t>
      </w:r>
      <w:proofErr w:type="spellStart"/>
      <w:r w:rsidRPr="00256F0A">
        <w:rPr>
          <w:rFonts w:eastAsia="Times New Roman" w:cs="Arial"/>
          <w:lang w:eastAsia="pl-PL"/>
        </w:rPr>
        <w:t>zastosowania</w:t>
      </w:r>
      <w:proofErr w:type="spellEnd"/>
      <w:r w:rsidRPr="00256F0A">
        <w:rPr>
          <w:rFonts w:eastAsia="Times New Roman" w:cs="Arial"/>
          <w:lang w:eastAsia="pl-PL"/>
        </w:rPr>
        <w:t xml:space="preserve"> </w:t>
      </w:r>
      <w:proofErr w:type="spellStart"/>
      <w:r w:rsidRPr="00256F0A">
        <w:rPr>
          <w:rFonts w:eastAsia="Times New Roman" w:cs="Arial"/>
          <w:lang w:eastAsia="pl-PL"/>
        </w:rPr>
        <w:t>drugiej</w:t>
      </w:r>
      <w:proofErr w:type="spellEnd"/>
      <w:r w:rsidRPr="00256F0A">
        <w:rPr>
          <w:rFonts w:eastAsia="Times New Roman" w:cs="Arial"/>
          <w:lang w:eastAsia="pl-PL"/>
        </w:rPr>
        <w:t xml:space="preserve"> </w:t>
      </w:r>
      <w:proofErr w:type="spellStart"/>
      <w:r w:rsidRPr="00256F0A">
        <w:rPr>
          <w:rFonts w:eastAsia="Times New Roman" w:cs="Arial"/>
          <w:lang w:eastAsia="pl-PL"/>
        </w:rPr>
        <w:t>karty</w:t>
      </w:r>
      <w:proofErr w:type="spellEnd"/>
      <w:r w:rsidRPr="00256F0A">
        <w:rPr>
          <w:rFonts w:eastAsia="Times New Roman" w:cs="Arial"/>
          <w:lang w:eastAsia="pl-PL"/>
        </w:rPr>
        <w:t xml:space="preserve"> SIM;</w:t>
      </w:r>
    </w:p>
    <w:p w14:paraId="5F1D1349" w14:textId="77777777" w:rsidR="00256F0A" w:rsidRPr="00256F0A" w:rsidRDefault="00730BDE" w:rsidP="00256F0A">
      <w:pPr>
        <w:pStyle w:val="Akapitzlist"/>
        <w:numPr>
          <w:ilvl w:val="2"/>
          <w:numId w:val="32"/>
        </w:numPr>
        <w:spacing w:after="0" w:line="276" w:lineRule="auto"/>
        <w:contextualSpacing/>
        <w:jc w:val="both"/>
        <w:rPr>
          <w:rFonts w:eastAsia="Times New Roman" w:cs="Arial"/>
          <w:b/>
          <w:bCs/>
          <w:lang w:eastAsia="pl-PL"/>
        </w:rPr>
      </w:pPr>
      <w:r w:rsidRPr="00256F0A">
        <w:rPr>
          <w:rFonts w:eastAsia="Times New Roman" w:cs="Arial"/>
          <w:lang w:eastAsia="pl-PL"/>
        </w:rPr>
        <w:t>Wi-Fi 802.11 a/b/g/n/</w:t>
      </w:r>
      <w:proofErr w:type="spellStart"/>
      <w:r w:rsidRPr="00256F0A">
        <w:rPr>
          <w:rFonts w:eastAsia="Times New Roman" w:cs="Arial"/>
          <w:lang w:eastAsia="pl-PL"/>
        </w:rPr>
        <w:t>ac</w:t>
      </w:r>
      <w:proofErr w:type="spellEnd"/>
      <w:r w:rsidR="006A71D2" w:rsidRPr="00256F0A">
        <w:rPr>
          <w:rFonts w:eastAsia="Times New Roman" w:cs="Arial"/>
          <w:lang w:eastAsia="pl-PL"/>
        </w:rPr>
        <w:t>/ax</w:t>
      </w:r>
      <w:r w:rsidRPr="00256F0A">
        <w:rPr>
          <w:rFonts w:eastAsia="Times New Roman" w:cs="Arial"/>
          <w:lang w:eastAsia="pl-PL"/>
        </w:rPr>
        <w:t>, Bluetooth 5.0, NFC;</w:t>
      </w:r>
    </w:p>
    <w:p w14:paraId="330D47A1" w14:textId="77777777" w:rsidR="00256F0A" w:rsidRPr="00256F0A" w:rsidRDefault="00730BDE" w:rsidP="00256F0A">
      <w:pPr>
        <w:pStyle w:val="Akapitzlist"/>
        <w:numPr>
          <w:ilvl w:val="2"/>
          <w:numId w:val="32"/>
        </w:numPr>
        <w:spacing w:after="0" w:line="276" w:lineRule="auto"/>
        <w:contextualSpacing/>
        <w:jc w:val="both"/>
        <w:rPr>
          <w:rFonts w:eastAsia="Times New Roman" w:cs="Arial"/>
          <w:b/>
          <w:bCs/>
          <w:lang w:eastAsia="pl-PL"/>
        </w:rPr>
      </w:pPr>
      <w:proofErr w:type="spellStart"/>
      <w:r w:rsidRPr="00256F0A">
        <w:rPr>
          <w:rFonts w:eastAsia="Times New Roman" w:cs="Arial"/>
          <w:lang w:eastAsia="pl-PL"/>
        </w:rPr>
        <w:t>Aparat</w:t>
      </w:r>
      <w:proofErr w:type="spellEnd"/>
      <w:r w:rsidRPr="00256F0A">
        <w:rPr>
          <w:rFonts w:eastAsia="Times New Roman" w:cs="Arial"/>
          <w:lang w:eastAsia="pl-PL"/>
        </w:rPr>
        <w:t xml:space="preserve"> </w:t>
      </w:r>
      <w:proofErr w:type="spellStart"/>
      <w:r w:rsidRPr="00256F0A">
        <w:rPr>
          <w:rFonts w:eastAsia="Times New Roman" w:cs="Arial"/>
          <w:lang w:eastAsia="pl-PL"/>
        </w:rPr>
        <w:t>tył</w:t>
      </w:r>
      <w:proofErr w:type="spellEnd"/>
      <w:r w:rsidRPr="00256F0A">
        <w:rPr>
          <w:rFonts w:eastAsia="Times New Roman" w:cs="Arial"/>
          <w:lang w:eastAsia="pl-PL"/>
        </w:rPr>
        <w:t xml:space="preserve"> min 20 </w:t>
      </w:r>
      <w:proofErr w:type="spellStart"/>
      <w:r w:rsidRPr="00256F0A">
        <w:rPr>
          <w:rFonts w:eastAsia="Times New Roman" w:cs="Arial"/>
          <w:lang w:eastAsia="pl-PL"/>
        </w:rPr>
        <w:t>Mpix</w:t>
      </w:r>
      <w:proofErr w:type="spellEnd"/>
      <w:r w:rsidRPr="00256F0A">
        <w:rPr>
          <w:rFonts w:eastAsia="Times New Roman" w:cs="Arial"/>
          <w:lang w:eastAsia="pl-PL"/>
        </w:rPr>
        <w:t>;</w:t>
      </w:r>
    </w:p>
    <w:p w14:paraId="1B056DB9" w14:textId="77777777" w:rsidR="00256F0A" w:rsidRPr="00256F0A" w:rsidRDefault="00730BDE" w:rsidP="00256F0A">
      <w:pPr>
        <w:pStyle w:val="Akapitzlist"/>
        <w:numPr>
          <w:ilvl w:val="2"/>
          <w:numId w:val="32"/>
        </w:numPr>
        <w:spacing w:after="0" w:line="276" w:lineRule="auto"/>
        <w:contextualSpacing/>
        <w:jc w:val="both"/>
        <w:rPr>
          <w:rFonts w:eastAsia="Times New Roman" w:cs="Arial"/>
          <w:b/>
          <w:bCs/>
          <w:lang w:eastAsia="pl-PL"/>
        </w:rPr>
      </w:pPr>
      <w:proofErr w:type="spellStart"/>
      <w:r w:rsidRPr="00256F0A">
        <w:rPr>
          <w:rFonts w:eastAsia="Times New Roman" w:cs="Arial"/>
          <w:lang w:eastAsia="pl-PL"/>
        </w:rPr>
        <w:t>Aparat</w:t>
      </w:r>
      <w:proofErr w:type="spellEnd"/>
      <w:r w:rsidRPr="00256F0A">
        <w:rPr>
          <w:rFonts w:eastAsia="Times New Roman" w:cs="Arial"/>
          <w:lang w:eastAsia="pl-PL"/>
        </w:rPr>
        <w:t xml:space="preserve"> </w:t>
      </w:r>
      <w:proofErr w:type="spellStart"/>
      <w:r w:rsidRPr="00256F0A">
        <w:rPr>
          <w:rFonts w:eastAsia="Times New Roman" w:cs="Arial"/>
          <w:lang w:eastAsia="pl-PL"/>
        </w:rPr>
        <w:t>przód</w:t>
      </w:r>
      <w:proofErr w:type="spellEnd"/>
      <w:r w:rsidRPr="00256F0A">
        <w:rPr>
          <w:rFonts w:eastAsia="Times New Roman" w:cs="Arial"/>
          <w:lang w:eastAsia="pl-PL"/>
        </w:rPr>
        <w:t xml:space="preserve"> min </w:t>
      </w:r>
      <w:r w:rsidR="006A71D2" w:rsidRPr="00256F0A">
        <w:rPr>
          <w:rFonts w:eastAsia="Times New Roman" w:cs="Arial"/>
          <w:lang w:eastAsia="pl-PL"/>
        </w:rPr>
        <w:t>20</w:t>
      </w:r>
      <w:r w:rsidRPr="00256F0A">
        <w:rPr>
          <w:rFonts w:eastAsia="Times New Roman" w:cs="Arial"/>
          <w:lang w:eastAsia="pl-PL"/>
        </w:rPr>
        <w:t xml:space="preserve"> </w:t>
      </w:r>
      <w:proofErr w:type="spellStart"/>
      <w:r w:rsidRPr="00256F0A">
        <w:rPr>
          <w:rFonts w:eastAsia="Times New Roman" w:cs="Arial"/>
          <w:lang w:eastAsia="pl-PL"/>
        </w:rPr>
        <w:t>Mpix</w:t>
      </w:r>
      <w:proofErr w:type="spellEnd"/>
      <w:r w:rsidRPr="00256F0A">
        <w:rPr>
          <w:rFonts w:eastAsia="Times New Roman" w:cs="Arial"/>
          <w:lang w:eastAsia="pl-PL"/>
        </w:rPr>
        <w:t>;</w:t>
      </w:r>
    </w:p>
    <w:p w14:paraId="5FA28EFF" w14:textId="77777777" w:rsidR="00256F0A" w:rsidRPr="00256F0A" w:rsidRDefault="00730BDE" w:rsidP="00256F0A">
      <w:pPr>
        <w:pStyle w:val="Akapitzlist"/>
        <w:numPr>
          <w:ilvl w:val="2"/>
          <w:numId w:val="32"/>
        </w:numPr>
        <w:spacing w:after="0" w:line="276" w:lineRule="auto"/>
        <w:contextualSpacing/>
        <w:jc w:val="both"/>
        <w:rPr>
          <w:rFonts w:eastAsia="Times New Roman" w:cs="Arial"/>
          <w:b/>
          <w:bCs/>
          <w:lang w:eastAsia="pl-PL"/>
        </w:rPr>
      </w:pPr>
      <w:proofErr w:type="spellStart"/>
      <w:r w:rsidRPr="00256F0A">
        <w:rPr>
          <w:rFonts w:eastAsia="Times New Roman" w:cs="Arial"/>
          <w:lang w:eastAsia="pl-PL"/>
        </w:rPr>
        <w:t>Przeglądarka</w:t>
      </w:r>
      <w:proofErr w:type="spellEnd"/>
      <w:r w:rsidRPr="00256F0A">
        <w:rPr>
          <w:rFonts w:eastAsia="Times New Roman" w:cs="Arial"/>
          <w:lang w:eastAsia="pl-PL"/>
        </w:rPr>
        <w:t xml:space="preserve"> WWW, </w:t>
      </w:r>
      <w:proofErr w:type="spellStart"/>
      <w:r w:rsidRPr="00256F0A">
        <w:rPr>
          <w:rFonts w:eastAsia="Times New Roman" w:cs="Arial"/>
          <w:lang w:eastAsia="pl-PL"/>
        </w:rPr>
        <w:t>klient</w:t>
      </w:r>
      <w:proofErr w:type="spellEnd"/>
      <w:r w:rsidRPr="00256F0A">
        <w:rPr>
          <w:rFonts w:eastAsia="Times New Roman" w:cs="Arial"/>
          <w:lang w:eastAsia="pl-PL"/>
        </w:rPr>
        <w:t xml:space="preserve"> </w:t>
      </w:r>
      <w:proofErr w:type="spellStart"/>
      <w:r w:rsidRPr="00256F0A">
        <w:rPr>
          <w:rFonts w:eastAsia="Times New Roman" w:cs="Arial"/>
          <w:lang w:eastAsia="pl-PL"/>
        </w:rPr>
        <w:t>poczty</w:t>
      </w:r>
      <w:proofErr w:type="spellEnd"/>
      <w:r w:rsidRPr="00256F0A">
        <w:rPr>
          <w:rFonts w:eastAsia="Times New Roman" w:cs="Arial"/>
          <w:lang w:eastAsia="pl-PL"/>
        </w:rPr>
        <w:t xml:space="preserve"> </w:t>
      </w:r>
      <w:proofErr w:type="spellStart"/>
      <w:r w:rsidRPr="00256F0A">
        <w:rPr>
          <w:rFonts w:eastAsia="Times New Roman" w:cs="Arial"/>
          <w:lang w:eastAsia="pl-PL"/>
        </w:rPr>
        <w:t>elektronicznej</w:t>
      </w:r>
      <w:proofErr w:type="spellEnd"/>
      <w:r w:rsidRPr="00256F0A">
        <w:rPr>
          <w:rFonts w:eastAsia="Times New Roman" w:cs="Arial"/>
          <w:lang w:eastAsia="pl-PL"/>
        </w:rPr>
        <w:t xml:space="preserve"> POP3, IMAP4, SMTP;</w:t>
      </w:r>
    </w:p>
    <w:p w14:paraId="2E80A037" w14:textId="77777777" w:rsidR="00256F0A" w:rsidRPr="00256F0A" w:rsidRDefault="00730BDE" w:rsidP="00256F0A">
      <w:pPr>
        <w:pStyle w:val="Akapitzlist"/>
        <w:numPr>
          <w:ilvl w:val="2"/>
          <w:numId w:val="32"/>
        </w:numPr>
        <w:spacing w:after="0" w:line="276" w:lineRule="auto"/>
        <w:contextualSpacing/>
        <w:jc w:val="both"/>
        <w:rPr>
          <w:rFonts w:eastAsia="Times New Roman" w:cs="Arial"/>
          <w:b/>
          <w:bCs/>
          <w:lang w:eastAsia="pl-PL"/>
        </w:rPr>
      </w:pPr>
      <w:r w:rsidRPr="00256F0A">
        <w:rPr>
          <w:rFonts w:eastAsia="Times New Roman" w:cs="Arial"/>
          <w:lang w:eastAsia="pl-PL"/>
        </w:rPr>
        <w:t xml:space="preserve">Menu w </w:t>
      </w:r>
      <w:proofErr w:type="spellStart"/>
      <w:r w:rsidRPr="00256F0A">
        <w:rPr>
          <w:rFonts w:eastAsia="Times New Roman" w:cs="Arial"/>
          <w:lang w:eastAsia="pl-PL"/>
        </w:rPr>
        <w:t>języku</w:t>
      </w:r>
      <w:proofErr w:type="spellEnd"/>
      <w:r w:rsidRPr="00256F0A">
        <w:rPr>
          <w:rFonts w:eastAsia="Times New Roman" w:cs="Arial"/>
          <w:lang w:eastAsia="pl-PL"/>
        </w:rPr>
        <w:t xml:space="preserve"> </w:t>
      </w:r>
      <w:proofErr w:type="spellStart"/>
      <w:r w:rsidRPr="00256F0A">
        <w:rPr>
          <w:rFonts w:eastAsia="Times New Roman" w:cs="Arial"/>
          <w:lang w:eastAsia="pl-PL"/>
        </w:rPr>
        <w:t>polskim</w:t>
      </w:r>
      <w:proofErr w:type="spellEnd"/>
      <w:r w:rsidRPr="00256F0A">
        <w:rPr>
          <w:rFonts w:eastAsia="Times New Roman" w:cs="Arial"/>
          <w:lang w:eastAsia="pl-PL"/>
        </w:rPr>
        <w:t>;</w:t>
      </w:r>
    </w:p>
    <w:p w14:paraId="2341EDC8" w14:textId="54EF5467" w:rsidR="00256F0A" w:rsidRPr="002F6D08" w:rsidRDefault="00730BDE" w:rsidP="00256F0A">
      <w:pPr>
        <w:pStyle w:val="Akapitzlist"/>
        <w:numPr>
          <w:ilvl w:val="2"/>
          <w:numId w:val="32"/>
        </w:numPr>
        <w:spacing w:after="0" w:line="276" w:lineRule="auto"/>
        <w:contextualSpacing/>
        <w:jc w:val="both"/>
        <w:rPr>
          <w:rFonts w:eastAsia="Times New Roman" w:cs="Arial"/>
          <w:b/>
          <w:bCs/>
          <w:lang w:eastAsia="pl-PL"/>
        </w:rPr>
      </w:pPr>
      <w:r w:rsidRPr="00256F0A">
        <w:rPr>
          <w:rFonts w:eastAsia="Times New Roman" w:cs="Arial"/>
          <w:lang w:eastAsia="pl-PL"/>
        </w:rPr>
        <w:t xml:space="preserve">System </w:t>
      </w:r>
      <w:proofErr w:type="spellStart"/>
      <w:r w:rsidRPr="00256F0A">
        <w:rPr>
          <w:rFonts w:eastAsia="Times New Roman" w:cs="Arial"/>
          <w:lang w:eastAsia="pl-PL"/>
        </w:rPr>
        <w:t>operacyjny</w:t>
      </w:r>
      <w:proofErr w:type="spellEnd"/>
      <w:r w:rsidRPr="00256F0A">
        <w:rPr>
          <w:rFonts w:eastAsia="Times New Roman" w:cs="Arial"/>
          <w:lang w:eastAsia="pl-PL"/>
        </w:rPr>
        <w:t>: min. Android 1</w:t>
      </w:r>
      <w:r w:rsidR="006A71D2" w:rsidRPr="00256F0A">
        <w:rPr>
          <w:rFonts w:eastAsia="Times New Roman" w:cs="Arial"/>
          <w:lang w:eastAsia="pl-PL"/>
        </w:rPr>
        <w:t>1</w:t>
      </w:r>
      <w:r w:rsidRPr="00256F0A">
        <w:rPr>
          <w:rFonts w:eastAsia="Times New Roman" w:cs="Arial"/>
          <w:lang w:eastAsia="pl-PL"/>
        </w:rPr>
        <w:t xml:space="preserve"> </w:t>
      </w:r>
      <w:proofErr w:type="spellStart"/>
      <w:r w:rsidRPr="00256F0A">
        <w:rPr>
          <w:rFonts w:eastAsia="Times New Roman" w:cs="Arial"/>
          <w:lang w:eastAsia="pl-PL"/>
        </w:rPr>
        <w:t>lub</w:t>
      </w:r>
      <w:proofErr w:type="spellEnd"/>
      <w:r w:rsidRPr="00256F0A">
        <w:rPr>
          <w:rFonts w:eastAsia="Times New Roman" w:cs="Arial"/>
          <w:lang w:eastAsia="pl-PL"/>
        </w:rPr>
        <w:t xml:space="preserve"> </w:t>
      </w:r>
      <w:proofErr w:type="spellStart"/>
      <w:r w:rsidRPr="00256F0A">
        <w:rPr>
          <w:rFonts w:eastAsia="Times New Roman" w:cs="Arial"/>
          <w:lang w:eastAsia="pl-PL"/>
        </w:rPr>
        <w:t>równoważny</w:t>
      </w:r>
      <w:proofErr w:type="spellEnd"/>
      <w:r w:rsidR="00BD2602">
        <w:rPr>
          <w:rFonts w:eastAsia="Times New Roman" w:cs="Arial"/>
          <w:lang w:eastAsia="pl-PL"/>
        </w:rPr>
        <w:t>*</w:t>
      </w:r>
    </w:p>
    <w:p w14:paraId="7C85E1B6" w14:textId="28AD7DF7" w:rsidR="002F6D08" w:rsidRPr="00ED6E20" w:rsidRDefault="002F6D08" w:rsidP="00ED6E20">
      <w:pPr>
        <w:pStyle w:val="Akapitzlist"/>
        <w:numPr>
          <w:ilvl w:val="0"/>
          <w:numId w:val="0"/>
        </w:numPr>
        <w:spacing w:after="0" w:line="276" w:lineRule="auto"/>
        <w:ind w:left="1418"/>
        <w:contextualSpacing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b/>
          <w:bCs/>
          <w:lang w:eastAsia="pl-PL"/>
        </w:rPr>
        <w:t>*</w:t>
      </w:r>
      <w:proofErr w:type="spellStart"/>
      <w:r w:rsidR="00E7297D" w:rsidRPr="00ED6E20">
        <w:rPr>
          <w:rFonts w:eastAsia="Times New Roman" w:cs="Arial"/>
          <w:lang w:eastAsia="pl-PL"/>
        </w:rPr>
        <w:t>Zamawiający</w:t>
      </w:r>
      <w:proofErr w:type="spellEnd"/>
      <w:r w:rsidR="00E7297D" w:rsidRPr="00ED6E20">
        <w:rPr>
          <w:rFonts w:eastAsia="Times New Roman" w:cs="Arial"/>
          <w:lang w:eastAsia="pl-PL"/>
        </w:rPr>
        <w:t xml:space="preserve"> </w:t>
      </w:r>
      <w:proofErr w:type="spellStart"/>
      <w:r w:rsidR="00E7297D" w:rsidRPr="00ED6E20">
        <w:rPr>
          <w:rFonts w:eastAsia="Times New Roman" w:cs="Arial"/>
          <w:lang w:eastAsia="pl-PL"/>
        </w:rPr>
        <w:t>wskazuje</w:t>
      </w:r>
      <w:proofErr w:type="spellEnd"/>
      <w:r w:rsidR="00E7297D" w:rsidRPr="00ED6E20">
        <w:rPr>
          <w:rFonts w:eastAsia="Times New Roman" w:cs="Arial"/>
          <w:lang w:eastAsia="pl-PL"/>
        </w:rPr>
        <w:t xml:space="preserve">, </w:t>
      </w:r>
      <w:proofErr w:type="spellStart"/>
      <w:r w:rsidR="00E7297D" w:rsidRPr="00ED6E20">
        <w:rPr>
          <w:rFonts w:eastAsia="Times New Roman" w:cs="Arial"/>
          <w:lang w:eastAsia="pl-PL"/>
        </w:rPr>
        <w:t>że</w:t>
      </w:r>
      <w:proofErr w:type="spellEnd"/>
      <w:r w:rsidR="00E7297D" w:rsidRPr="00ED6E20">
        <w:rPr>
          <w:rFonts w:eastAsia="Times New Roman" w:cs="Arial"/>
          <w:lang w:eastAsia="pl-PL"/>
        </w:rPr>
        <w:t xml:space="preserve"> </w:t>
      </w:r>
      <w:proofErr w:type="spellStart"/>
      <w:r w:rsidR="00E7297D" w:rsidRPr="00ED6E20">
        <w:rPr>
          <w:rFonts w:eastAsia="Times New Roman" w:cs="Arial"/>
          <w:lang w:eastAsia="pl-PL"/>
        </w:rPr>
        <w:t>dopuszcza</w:t>
      </w:r>
      <w:proofErr w:type="spellEnd"/>
      <w:r w:rsidR="00E7297D" w:rsidRPr="00ED6E20">
        <w:rPr>
          <w:rFonts w:eastAsia="Times New Roman" w:cs="Arial"/>
          <w:lang w:eastAsia="pl-PL"/>
        </w:rPr>
        <w:t xml:space="preserve"> </w:t>
      </w:r>
      <w:proofErr w:type="spellStart"/>
      <w:r w:rsidR="00E7297D" w:rsidRPr="00ED6E20">
        <w:rPr>
          <w:rFonts w:eastAsia="Times New Roman" w:cs="Arial"/>
          <w:lang w:eastAsia="pl-PL"/>
        </w:rPr>
        <w:t>rozwiązania</w:t>
      </w:r>
      <w:proofErr w:type="spellEnd"/>
      <w:r w:rsidR="00E7297D" w:rsidRPr="00ED6E20">
        <w:rPr>
          <w:rFonts w:eastAsia="Times New Roman" w:cs="Arial"/>
          <w:lang w:eastAsia="pl-PL"/>
        </w:rPr>
        <w:t xml:space="preserve"> </w:t>
      </w:r>
      <w:proofErr w:type="spellStart"/>
      <w:r w:rsidR="00E7297D" w:rsidRPr="00ED6E20">
        <w:rPr>
          <w:rFonts w:eastAsia="Times New Roman" w:cs="Arial"/>
          <w:lang w:eastAsia="pl-PL"/>
        </w:rPr>
        <w:t>równoważne</w:t>
      </w:r>
      <w:proofErr w:type="spellEnd"/>
      <w:r w:rsidR="00E7297D" w:rsidRPr="00ED6E20">
        <w:rPr>
          <w:rFonts w:eastAsia="Times New Roman" w:cs="Arial"/>
          <w:lang w:eastAsia="pl-PL"/>
        </w:rPr>
        <w:t xml:space="preserve"> </w:t>
      </w:r>
      <w:proofErr w:type="spellStart"/>
      <w:r w:rsidR="00E7297D" w:rsidRPr="00ED6E20">
        <w:rPr>
          <w:rFonts w:eastAsia="Times New Roman" w:cs="Arial"/>
          <w:lang w:eastAsia="pl-PL"/>
        </w:rPr>
        <w:t>opisywanym</w:t>
      </w:r>
      <w:proofErr w:type="spellEnd"/>
      <w:r w:rsidR="00E7297D" w:rsidRPr="00ED6E20">
        <w:rPr>
          <w:rFonts w:eastAsia="Times New Roman" w:cs="Arial"/>
          <w:lang w:eastAsia="pl-PL"/>
        </w:rPr>
        <w:t xml:space="preserve">. W </w:t>
      </w:r>
      <w:proofErr w:type="spellStart"/>
      <w:r w:rsidR="00E7297D" w:rsidRPr="00ED6E20">
        <w:rPr>
          <w:rFonts w:eastAsia="Times New Roman" w:cs="Arial"/>
          <w:lang w:eastAsia="pl-PL"/>
        </w:rPr>
        <w:t>takim</w:t>
      </w:r>
      <w:proofErr w:type="spellEnd"/>
      <w:r w:rsidR="00E7297D" w:rsidRPr="00ED6E20">
        <w:rPr>
          <w:rFonts w:eastAsia="Times New Roman" w:cs="Arial"/>
          <w:lang w:eastAsia="pl-PL"/>
        </w:rPr>
        <w:t xml:space="preserve"> </w:t>
      </w:r>
      <w:proofErr w:type="spellStart"/>
      <w:r w:rsidR="00E7297D" w:rsidRPr="00ED6E20">
        <w:rPr>
          <w:rFonts w:eastAsia="Times New Roman" w:cs="Arial"/>
          <w:lang w:eastAsia="pl-PL"/>
        </w:rPr>
        <w:t>przypadku</w:t>
      </w:r>
      <w:proofErr w:type="spellEnd"/>
      <w:r w:rsidR="00E7297D" w:rsidRPr="00ED6E20">
        <w:rPr>
          <w:rFonts w:eastAsia="Times New Roman" w:cs="Arial"/>
          <w:lang w:eastAsia="pl-PL"/>
        </w:rPr>
        <w:t xml:space="preserve"> </w:t>
      </w:r>
      <w:proofErr w:type="spellStart"/>
      <w:r w:rsidR="00E7297D" w:rsidRPr="00ED6E20">
        <w:rPr>
          <w:rFonts w:eastAsia="Times New Roman" w:cs="Arial"/>
          <w:lang w:eastAsia="pl-PL"/>
        </w:rPr>
        <w:t>Wykonawca</w:t>
      </w:r>
      <w:proofErr w:type="spellEnd"/>
      <w:r w:rsidR="00E7297D" w:rsidRPr="00ED6E20">
        <w:rPr>
          <w:rFonts w:eastAsia="Times New Roman" w:cs="Arial"/>
          <w:lang w:eastAsia="pl-PL"/>
        </w:rPr>
        <w:t xml:space="preserve"> jest </w:t>
      </w:r>
      <w:proofErr w:type="spellStart"/>
      <w:r w:rsidR="00E7297D" w:rsidRPr="00ED6E20">
        <w:rPr>
          <w:rFonts w:eastAsia="Times New Roman" w:cs="Arial"/>
          <w:lang w:eastAsia="pl-PL"/>
        </w:rPr>
        <w:t>zobowiązany</w:t>
      </w:r>
      <w:proofErr w:type="spellEnd"/>
      <w:r w:rsidR="00E7297D" w:rsidRPr="00ED6E20">
        <w:rPr>
          <w:rFonts w:eastAsia="Times New Roman" w:cs="Arial"/>
          <w:lang w:eastAsia="pl-PL"/>
        </w:rPr>
        <w:t xml:space="preserve"> do </w:t>
      </w:r>
      <w:proofErr w:type="spellStart"/>
      <w:r w:rsidR="00E7297D" w:rsidRPr="00ED6E20">
        <w:rPr>
          <w:rFonts w:eastAsia="Times New Roman" w:cs="Arial"/>
          <w:lang w:eastAsia="pl-PL"/>
        </w:rPr>
        <w:t>wykazania</w:t>
      </w:r>
      <w:proofErr w:type="spellEnd"/>
      <w:r w:rsidR="00E7297D" w:rsidRPr="00ED6E20">
        <w:rPr>
          <w:rFonts w:eastAsia="Times New Roman" w:cs="Arial"/>
          <w:lang w:eastAsia="pl-PL"/>
        </w:rPr>
        <w:t xml:space="preserve">, </w:t>
      </w:r>
      <w:proofErr w:type="spellStart"/>
      <w:r w:rsidR="00E7297D" w:rsidRPr="00ED6E20">
        <w:rPr>
          <w:rFonts w:eastAsia="Times New Roman" w:cs="Arial"/>
          <w:lang w:eastAsia="pl-PL"/>
        </w:rPr>
        <w:t>że</w:t>
      </w:r>
      <w:proofErr w:type="spellEnd"/>
      <w:r w:rsidR="00E7297D" w:rsidRPr="00ED6E20">
        <w:rPr>
          <w:rFonts w:eastAsia="Times New Roman" w:cs="Arial"/>
          <w:lang w:eastAsia="pl-PL"/>
        </w:rPr>
        <w:t xml:space="preserve"> </w:t>
      </w:r>
      <w:proofErr w:type="spellStart"/>
      <w:r w:rsidR="00E7297D" w:rsidRPr="00ED6E20">
        <w:rPr>
          <w:rFonts w:eastAsia="Times New Roman" w:cs="Arial"/>
          <w:lang w:eastAsia="pl-PL"/>
        </w:rPr>
        <w:t>produkt</w:t>
      </w:r>
      <w:proofErr w:type="spellEnd"/>
      <w:r w:rsidR="00E7297D" w:rsidRPr="00ED6E20">
        <w:rPr>
          <w:rFonts w:eastAsia="Times New Roman" w:cs="Arial"/>
          <w:lang w:eastAsia="pl-PL"/>
        </w:rPr>
        <w:t xml:space="preserve"> </w:t>
      </w:r>
      <w:proofErr w:type="spellStart"/>
      <w:r w:rsidR="00E7297D" w:rsidRPr="00ED6E20">
        <w:rPr>
          <w:rFonts w:eastAsia="Times New Roman" w:cs="Arial"/>
          <w:lang w:eastAsia="pl-PL"/>
        </w:rPr>
        <w:t>spełnia</w:t>
      </w:r>
      <w:proofErr w:type="spellEnd"/>
      <w:r w:rsidR="00E7297D" w:rsidRPr="00ED6E20">
        <w:rPr>
          <w:rFonts w:eastAsia="Times New Roman" w:cs="Arial"/>
          <w:lang w:eastAsia="pl-PL"/>
        </w:rPr>
        <w:t xml:space="preserve"> co </w:t>
      </w:r>
      <w:proofErr w:type="spellStart"/>
      <w:r w:rsidR="00E7297D" w:rsidRPr="00ED6E20">
        <w:rPr>
          <w:rFonts w:eastAsia="Times New Roman" w:cs="Arial"/>
          <w:lang w:eastAsia="pl-PL"/>
        </w:rPr>
        <w:t>najmniej</w:t>
      </w:r>
      <w:proofErr w:type="spellEnd"/>
      <w:r w:rsidR="00E7297D" w:rsidRPr="00ED6E20">
        <w:rPr>
          <w:rFonts w:eastAsia="Times New Roman" w:cs="Arial"/>
          <w:lang w:eastAsia="pl-PL"/>
        </w:rPr>
        <w:t xml:space="preserve"> </w:t>
      </w:r>
      <w:proofErr w:type="spellStart"/>
      <w:r w:rsidR="00E7297D" w:rsidRPr="00ED6E20">
        <w:rPr>
          <w:rFonts w:eastAsia="Times New Roman" w:cs="Arial"/>
          <w:lang w:eastAsia="pl-PL"/>
        </w:rPr>
        <w:t>takie</w:t>
      </w:r>
      <w:proofErr w:type="spellEnd"/>
      <w:r w:rsidR="00E7297D" w:rsidRPr="00ED6E20">
        <w:rPr>
          <w:rFonts w:eastAsia="Times New Roman" w:cs="Arial"/>
          <w:lang w:eastAsia="pl-PL"/>
        </w:rPr>
        <w:t xml:space="preserve"> same </w:t>
      </w:r>
      <w:proofErr w:type="spellStart"/>
      <w:r w:rsidR="00E7297D" w:rsidRPr="00ED6E20">
        <w:rPr>
          <w:rFonts w:eastAsia="Times New Roman" w:cs="Arial"/>
          <w:lang w:eastAsia="pl-PL"/>
        </w:rPr>
        <w:t>wymagania</w:t>
      </w:r>
      <w:proofErr w:type="spellEnd"/>
      <w:r w:rsidR="00E7297D" w:rsidRPr="00ED6E20">
        <w:rPr>
          <w:rFonts w:eastAsia="Times New Roman" w:cs="Arial"/>
          <w:lang w:eastAsia="pl-PL"/>
        </w:rPr>
        <w:t xml:space="preserve"> co </w:t>
      </w:r>
      <w:proofErr w:type="spellStart"/>
      <w:r w:rsidR="00E7297D" w:rsidRPr="00ED6E20">
        <w:rPr>
          <w:rFonts w:eastAsia="Times New Roman" w:cs="Arial"/>
          <w:lang w:eastAsia="pl-PL"/>
        </w:rPr>
        <w:t>wskazane</w:t>
      </w:r>
      <w:proofErr w:type="spellEnd"/>
      <w:r w:rsidR="00E7297D" w:rsidRPr="00ED6E20">
        <w:rPr>
          <w:rFonts w:eastAsia="Times New Roman" w:cs="Arial"/>
          <w:lang w:eastAsia="pl-PL"/>
        </w:rPr>
        <w:t xml:space="preserve"> </w:t>
      </w:r>
      <w:proofErr w:type="spellStart"/>
      <w:r w:rsidR="00E7297D" w:rsidRPr="00ED6E20">
        <w:rPr>
          <w:rFonts w:eastAsia="Times New Roman" w:cs="Arial"/>
          <w:lang w:eastAsia="pl-PL"/>
        </w:rPr>
        <w:t>przez</w:t>
      </w:r>
      <w:proofErr w:type="spellEnd"/>
      <w:r w:rsidR="00E7297D" w:rsidRPr="00ED6E20">
        <w:rPr>
          <w:rFonts w:eastAsia="Times New Roman" w:cs="Arial"/>
          <w:lang w:eastAsia="pl-PL"/>
        </w:rPr>
        <w:t xml:space="preserve"> </w:t>
      </w:r>
      <w:proofErr w:type="spellStart"/>
      <w:r w:rsidR="00E7297D" w:rsidRPr="00ED6E20">
        <w:rPr>
          <w:rFonts w:eastAsia="Times New Roman" w:cs="Arial"/>
          <w:lang w:eastAsia="pl-PL"/>
        </w:rPr>
        <w:t>Zamawiającego</w:t>
      </w:r>
      <w:proofErr w:type="spellEnd"/>
      <w:r w:rsidR="00E7297D" w:rsidRPr="00ED6E20">
        <w:rPr>
          <w:rFonts w:eastAsia="Times New Roman" w:cs="Arial"/>
          <w:lang w:eastAsia="pl-PL"/>
        </w:rPr>
        <w:t xml:space="preserve"> </w:t>
      </w:r>
      <w:proofErr w:type="spellStart"/>
      <w:r w:rsidR="00E7297D" w:rsidRPr="00ED6E20">
        <w:rPr>
          <w:rFonts w:eastAsia="Times New Roman" w:cs="Arial"/>
          <w:lang w:eastAsia="pl-PL"/>
        </w:rPr>
        <w:t>wymagania</w:t>
      </w:r>
      <w:proofErr w:type="spellEnd"/>
      <w:r w:rsidR="00E7297D" w:rsidRPr="00ED6E20">
        <w:rPr>
          <w:rFonts w:eastAsia="Times New Roman" w:cs="Arial"/>
          <w:lang w:eastAsia="pl-PL"/>
        </w:rPr>
        <w:t xml:space="preserve"> w </w:t>
      </w:r>
      <w:proofErr w:type="spellStart"/>
      <w:r w:rsidR="00E7297D" w:rsidRPr="00ED6E20">
        <w:rPr>
          <w:rFonts w:eastAsia="Times New Roman" w:cs="Arial"/>
          <w:lang w:eastAsia="pl-PL"/>
        </w:rPr>
        <w:t>niniejszej</w:t>
      </w:r>
      <w:proofErr w:type="spellEnd"/>
      <w:r w:rsidR="00E7297D" w:rsidRPr="00ED6E20">
        <w:rPr>
          <w:rFonts w:eastAsia="Times New Roman" w:cs="Arial"/>
          <w:lang w:eastAsia="pl-PL"/>
        </w:rPr>
        <w:t xml:space="preserve"> </w:t>
      </w:r>
      <w:proofErr w:type="spellStart"/>
      <w:r w:rsidR="00E7297D" w:rsidRPr="00ED6E20">
        <w:rPr>
          <w:rFonts w:eastAsia="Times New Roman" w:cs="Arial"/>
          <w:lang w:eastAsia="pl-PL"/>
        </w:rPr>
        <w:t>dokumentacji</w:t>
      </w:r>
      <w:proofErr w:type="spellEnd"/>
      <w:r w:rsidR="00E7297D" w:rsidRPr="00ED6E20">
        <w:rPr>
          <w:rFonts w:eastAsia="Times New Roman" w:cs="Arial"/>
          <w:lang w:eastAsia="pl-PL"/>
        </w:rPr>
        <w:t>.</w:t>
      </w:r>
    </w:p>
    <w:p w14:paraId="377D1928" w14:textId="77777777" w:rsidR="00256F0A" w:rsidRPr="00256F0A" w:rsidRDefault="00730BDE" w:rsidP="00256F0A">
      <w:pPr>
        <w:pStyle w:val="Akapitzlist"/>
        <w:numPr>
          <w:ilvl w:val="2"/>
          <w:numId w:val="32"/>
        </w:numPr>
        <w:spacing w:after="0" w:line="276" w:lineRule="auto"/>
        <w:contextualSpacing/>
        <w:jc w:val="both"/>
        <w:rPr>
          <w:rFonts w:eastAsia="Times New Roman" w:cs="Arial"/>
          <w:b/>
          <w:bCs/>
          <w:lang w:eastAsia="pl-PL"/>
        </w:rPr>
      </w:pPr>
      <w:proofErr w:type="spellStart"/>
      <w:r w:rsidRPr="00256F0A">
        <w:rPr>
          <w:rFonts w:eastAsia="Times New Roman" w:cs="Arial"/>
          <w:lang w:eastAsia="pl-PL"/>
        </w:rPr>
        <w:t>Pojemność</w:t>
      </w:r>
      <w:proofErr w:type="spellEnd"/>
      <w:r w:rsidRPr="00256F0A">
        <w:rPr>
          <w:rFonts w:eastAsia="Times New Roman" w:cs="Arial"/>
          <w:lang w:eastAsia="pl-PL"/>
        </w:rPr>
        <w:t xml:space="preserve"> </w:t>
      </w:r>
      <w:proofErr w:type="spellStart"/>
      <w:r w:rsidRPr="00256F0A">
        <w:rPr>
          <w:rFonts w:eastAsia="Times New Roman" w:cs="Arial"/>
          <w:lang w:eastAsia="pl-PL"/>
        </w:rPr>
        <w:t>baterii</w:t>
      </w:r>
      <w:proofErr w:type="spellEnd"/>
      <w:r w:rsidRPr="00256F0A">
        <w:rPr>
          <w:rFonts w:eastAsia="Times New Roman" w:cs="Arial"/>
          <w:lang w:eastAsia="pl-PL"/>
        </w:rPr>
        <w:t xml:space="preserve"> min. </w:t>
      </w:r>
      <w:r w:rsidR="006A71D2" w:rsidRPr="00256F0A">
        <w:rPr>
          <w:rFonts w:eastAsia="Times New Roman" w:cs="Arial"/>
          <w:lang w:eastAsia="pl-PL"/>
        </w:rPr>
        <w:t>4</w:t>
      </w:r>
      <w:r w:rsidRPr="00256F0A">
        <w:rPr>
          <w:rFonts w:eastAsia="Times New Roman" w:cs="Arial"/>
          <w:lang w:eastAsia="pl-PL"/>
        </w:rPr>
        <w:t xml:space="preserve">500mAh z </w:t>
      </w:r>
      <w:proofErr w:type="spellStart"/>
      <w:r w:rsidRPr="00256F0A">
        <w:rPr>
          <w:rFonts w:eastAsia="Times New Roman" w:cs="Arial"/>
          <w:lang w:eastAsia="pl-PL"/>
        </w:rPr>
        <w:t>możliwością</w:t>
      </w:r>
      <w:proofErr w:type="spellEnd"/>
      <w:r w:rsidRPr="00256F0A">
        <w:rPr>
          <w:rFonts w:eastAsia="Times New Roman" w:cs="Arial"/>
          <w:lang w:eastAsia="pl-PL"/>
        </w:rPr>
        <w:t xml:space="preserve"> </w:t>
      </w:r>
      <w:proofErr w:type="spellStart"/>
      <w:r w:rsidRPr="00256F0A">
        <w:rPr>
          <w:rFonts w:eastAsia="Times New Roman" w:cs="Arial"/>
          <w:lang w:eastAsia="pl-PL"/>
        </w:rPr>
        <w:t>szybkiego</w:t>
      </w:r>
      <w:proofErr w:type="spellEnd"/>
      <w:r w:rsidRPr="00256F0A">
        <w:rPr>
          <w:rFonts w:eastAsia="Times New Roman" w:cs="Arial"/>
          <w:lang w:eastAsia="pl-PL"/>
        </w:rPr>
        <w:t xml:space="preserve"> </w:t>
      </w:r>
      <w:proofErr w:type="spellStart"/>
      <w:r w:rsidRPr="00256F0A">
        <w:rPr>
          <w:rFonts w:eastAsia="Times New Roman" w:cs="Arial"/>
          <w:lang w:eastAsia="pl-PL"/>
        </w:rPr>
        <w:t>ładowania</w:t>
      </w:r>
      <w:proofErr w:type="spellEnd"/>
      <w:r w:rsidRPr="00256F0A">
        <w:rPr>
          <w:rFonts w:eastAsia="Times New Roman" w:cs="Arial"/>
          <w:lang w:eastAsia="pl-PL"/>
        </w:rPr>
        <w:t xml:space="preserve"> min. 15W;</w:t>
      </w:r>
    </w:p>
    <w:p w14:paraId="7E549451" w14:textId="77777777" w:rsidR="00256F0A" w:rsidRPr="00256F0A" w:rsidRDefault="00730BDE" w:rsidP="00256F0A">
      <w:pPr>
        <w:pStyle w:val="Akapitzlist"/>
        <w:numPr>
          <w:ilvl w:val="2"/>
          <w:numId w:val="32"/>
        </w:numPr>
        <w:spacing w:after="0" w:line="276" w:lineRule="auto"/>
        <w:contextualSpacing/>
        <w:jc w:val="both"/>
        <w:rPr>
          <w:rFonts w:eastAsia="Times New Roman" w:cs="Arial"/>
          <w:b/>
          <w:bCs/>
          <w:lang w:eastAsia="pl-PL"/>
        </w:rPr>
      </w:pPr>
      <w:proofErr w:type="spellStart"/>
      <w:r w:rsidRPr="00256F0A">
        <w:rPr>
          <w:rFonts w:eastAsia="Times New Roman" w:cs="Arial"/>
          <w:lang w:eastAsia="pl-PL"/>
        </w:rPr>
        <w:t>Akumulator</w:t>
      </w:r>
      <w:proofErr w:type="spellEnd"/>
      <w:r w:rsidRPr="00256F0A">
        <w:rPr>
          <w:rFonts w:eastAsia="Times New Roman" w:cs="Arial"/>
          <w:lang w:eastAsia="pl-PL"/>
        </w:rPr>
        <w:t xml:space="preserve"> z </w:t>
      </w:r>
      <w:proofErr w:type="spellStart"/>
      <w:r w:rsidRPr="00256F0A">
        <w:rPr>
          <w:rFonts w:eastAsia="Times New Roman" w:cs="Arial"/>
          <w:lang w:eastAsia="pl-PL"/>
        </w:rPr>
        <w:t>ładowarką</w:t>
      </w:r>
      <w:proofErr w:type="spellEnd"/>
      <w:r w:rsidRPr="00256F0A">
        <w:rPr>
          <w:rFonts w:eastAsia="Times New Roman" w:cs="Arial"/>
          <w:lang w:eastAsia="pl-PL"/>
        </w:rPr>
        <w:t xml:space="preserve"> </w:t>
      </w:r>
      <w:proofErr w:type="spellStart"/>
      <w:r w:rsidRPr="00256F0A">
        <w:rPr>
          <w:rFonts w:eastAsia="Times New Roman" w:cs="Arial"/>
          <w:lang w:eastAsia="pl-PL"/>
        </w:rPr>
        <w:t>oraz</w:t>
      </w:r>
      <w:proofErr w:type="spellEnd"/>
      <w:r w:rsidRPr="00256F0A">
        <w:rPr>
          <w:rFonts w:eastAsia="Times New Roman" w:cs="Arial"/>
          <w:lang w:eastAsia="pl-PL"/>
        </w:rPr>
        <w:t xml:space="preserve"> </w:t>
      </w:r>
      <w:proofErr w:type="spellStart"/>
      <w:r w:rsidRPr="00256F0A">
        <w:rPr>
          <w:rFonts w:eastAsia="Times New Roman" w:cs="Arial"/>
          <w:lang w:eastAsia="pl-PL"/>
        </w:rPr>
        <w:t>akcesoria</w:t>
      </w:r>
      <w:proofErr w:type="spellEnd"/>
      <w:r w:rsidRPr="00256F0A">
        <w:rPr>
          <w:rFonts w:eastAsia="Times New Roman" w:cs="Arial"/>
          <w:lang w:eastAsia="pl-PL"/>
        </w:rPr>
        <w:t xml:space="preserve"> </w:t>
      </w:r>
      <w:proofErr w:type="spellStart"/>
      <w:r w:rsidRPr="00256F0A">
        <w:rPr>
          <w:rFonts w:eastAsia="Times New Roman" w:cs="Arial"/>
          <w:lang w:eastAsia="pl-PL"/>
        </w:rPr>
        <w:t>oferowane</w:t>
      </w:r>
      <w:proofErr w:type="spellEnd"/>
      <w:r w:rsidRPr="00256F0A">
        <w:rPr>
          <w:rFonts w:eastAsia="Times New Roman" w:cs="Arial"/>
          <w:lang w:eastAsia="pl-PL"/>
        </w:rPr>
        <w:t xml:space="preserve"> </w:t>
      </w:r>
      <w:proofErr w:type="spellStart"/>
      <w:r w:rsidRPr="00256F0A">
        <w:rPr>
          <w:rFonts w:eastAsia="Times New Roman" w:cs="Arial"/>
          <w:lang w:eastAsia="pl-PL"/>
        </w:rPr>
        <w:t>przez</w:t>
      </w:r>
      <w:proofErr w:type="spellEnd"/>
      <w:r w:rsidRPr="00256F0A">
        <w:rPr>
          <w:rFonts w:eastAsia="Times New Roman" w:cs="Arial"/>
          <w:lang w:eastAsia="pl-PL"/>
        </w:rPr>
        <w:t xml:space="preserve"> </w:t>
      </w:r>
      <w:proofErr w:type="spellStart"/>
      <w:r w:rsidRPr="00256F0A">
        <w:rPr>
          <w:rFonts w:eastAsia="Times New Roman" w:cs="Arial"/>
          <w:lang w:eastAsia="pl-PL"/>
        </w:rPr>
        <w:t>producenta</w:t>
      </w:r>
      <w:proofErr w:type="spellEnd"/>
      <w:r w:rsidRPr="00256F0A">
        <w:rPr>
          <w:rFonts w:eastAsia="Times New Roman" w:cs="Arial"/>
          <w:lang w:eastAsia="pl-PL"/>
        </w:rPr>
        <w:t>;</w:t>
      </w:r>
    </w:p>
    <w:p w14:paraId="797AE075" w14:textId="77777777" w:rsidR="00256F0A" w:rsidRPr="00256F0A" w:rsidRDefault="00730BDE" w:rsidP="00256F0A">
      <w:pPr>
        <w:pStyle w:val="Akapitzlist"/>
        <w:numPr>
          <w:ilvl w:val="2"/>
          <w:numId w:val="32"/>
        </w:numPr>
        <w:spacing w:after="0" w:line="276" w:lineRule="auto"/>
        <w:contextualSpacing/>
        <w:jc w:val="both"/>
        <w:rPr>
          <w:rFonts w:eastAsia="Times New Roman" w:cs="Arial"/>
          <w:b/>
          <w:bCs/>
          <w:lang w:eastAsia="pl-PL"/>
        </w:rPr>
      </w:pPr>
      <w:proofErr w:type="spellStart"/>
      <w:r w:rsidRPr="00256F0A">
        <w:rPr>
          <w:rFonts w:eastAsia="Times New Roman" w:cs="Arial"/>
          <w:lang w:eastAsia="pl-PL"/>
        </w:rPr>
        <w:t>Waga</w:t>
      </w:r>
      <w:proofErr w:type="spellEnd"/>
      <w:r w:rsidRPr="00256F0A">
        <w:rPr>
          <w:rFonts w:eastAsia="Times New Roman" w:cs="Arial"/>
          <w:lang w:eastAsia="pl-PL"/>
        </w:rPr>
        <w:t xml:space="preserve"> z </w:t>
      </w:r>
      <w:proofErr w:type="spellStart"/>
      <w:r w:rsidRPr="00256F0A">
        <w:rPr>
          <w:rFonts w:eastAsia="Times New Roman" w:cs="Arial"/>
          <w:lang w:eastAsia="pl-PL"/>
        </w:rPr>
        <w:t>baterią</w:t>
      </w:r>
      <w:proofErr w:type="spellEnd"/>
      <w:r w:rsidRPr="00256F0A">
        <w:rPr>
          <w:rFonts w:eastAsia="Times New Roman" w:cs="Arial"/>
          <w:lang w:eastAsia="pl-PL"/>
        </w:rPr>
        <w:t xml:space="preserve"> </w:t>
      </w:r>
      <w:proofErr w:type="spellStart"/>
      <w:r w:rsidRPr="00256F0A">
        <w:rPr>
          <w:rFonts w:eastAsia="Times New Roman" w:cs="Arial"/>
          <w:lang w:eastAsia="pl-PL"/>
        </w:rPr>
        <w:t>nieprzekraczająca</w:t>
      </w:r>
      <w:proofErr w:type="spellEnd"/>
      <w:r w:rsidRPr="00256F0A">
        <w:rPr>
          <w:rFonts w:eastAsia="Times New Roman" w:cs="Arial"/>
          <w:lang w:eastAsia="pl-PL"/>
        </w:rPr>
        <w:t xml:space="preserve"> </w:t>
      </w:r>
      <w:r w:rsidR="006A71D2" w:rsidRPr="00256F0A">
        <w:rPr>
          <w:rFonts w:eastAsia="Times New Roman" w:cs="Arial"/>
          <w:lang w:eastAsia="pl-PL"/>
        </w:rPr>
        <w:t>190</w:t>
      </w:r>
      <w:r w:rsidRPr="00256F0A">
        <w:rPr>
          <w:rFonts w:eastAsia="Times New Roman" w:cs="Arial"/>
          <w:lang w:eastAsia="pl-PL"/>
        </w:rPr>
        <w:t xml:space="preserve"> g;</w:t>
      </w:r>
    </w:p>
    <w:p w14:paraId="429D5112" w14:textId="77777777" w:rsidR="00256F0A" w:rsidRPr="00256F0A" w:rsidRDefault="00730BDE" w:rsidP="00256F0A">
      <w:pPr>
        <w:pStyle w:val="Akapitzlist"/>
        <w:numPr>
          <w:ilvl w:val="2"/>
          <w:numId w:val="32"/>
        </w:numPr>
        <w:spacing w:after="0" w:line="276" w:lineRule="auto"/>
        <w:contextualSpacing/>
        <w:jc w:val="both"/>
        <w:rPr>
          <w:rFonts w:eastAsia="Times New Roman" w:cs="Arial"/>
          <w:b/>
          <w:bCs/>
          <w:lang w:eastAsia="pl-PL"/>
        </w:rPr>
      </w:pPr>
      <w:proofErr w:type="spellStart"/>
      <w:r w:rsidRPr="00256F0A">
        <w:rPr>
          <w:rFonts w:eastAsia="Times New Roman" w:cs="Arial"/>
          <w:lang w:eastAsia="pl-PL"/>
        </w:rPr>
        <w:t>Zabezpieczenia</w:t>
      </w:r>
      <w:proofErr w:type="spellEnd"/>
      <w:r w:rsidRPr="00256F0A">
        <w:rPr>
          <w:rFonts w:eastAsia="Times New Roman" w:cs="Arial"/>
          <w:lang w:eastAsia="pl-PL"/>
        </w:rPr>
        <w:t xml:space="preserve">: </w:t>
      </w:r>
      <w:proofErr w:type="spellStart"/>
      <w:r w:rsidRPr="00256F0A">
        <w:rPr>
          <w:rFonts w:eastAsia="Times New Roman" w:cs="Arial"/>
          <w:lang w:eastAsia="pl-PL"/>
        </w:rPr>
        <w:t>kod</w:t>
      </w:r>
      <w:proofErr w:type="spellEnd"/>
      <w:r w:rsidRPr="00256F0A">
        <w:rPr>
          <w:rFonts w:eastAsia="Times New Roman" w:cs="Arial"/>
          <w:lang w:eastAsia="pl-PL"/>
        </w:rPr>
        <w:t xml:space="preserve"> pin, </w:t>
      </w:r>
      <w:proofErr w:type="spellStart"/>
      <w:r w:rsidRPr="00256F0A">
        <w:rPr>
          <w:rFonts w:eastAsia="Times New Roman" w:cs="Arial"/>
          <w:lang w:eastAsia="pl-PL"/>
        </w:rPr>
        <w:t>wzór</w:t>
      </w:r>
      <w:proofErr w:type="spellEnd"/>
      <w:r w:rsidRPr="00256F0A">
        <w:rPr>
          <w:rFonts w:eastAsia="Times New Roman" w:cs="Arial"/>
          <w:lang w:eastAsia="pl-PL"/>
        </w:rPr>
        <w:t xml:space="preserve">(pattern lock), </w:t>
      </w:r>
      <w:proofErr w:type="spellStart"/>
      <w:r w:rsidRPr="00256F0A">
        <w:rPr>
          <w:rFonts w:eastAsia="Times New Roman" w:cs="Arial"/>
          <w:lang w:eastAsia="pl-PL"/>
        </w:rPr>
        <w:t>odcisk</w:t>
      </w:r>
      <w:proofErr w:type="spellEnd"/>
      <w:r w:rsidRPr="00256F0A">
        <w:rPr>
          <w:rFonts w:eastAsia="Times New Roman" w:cs="Arial"/>
          <w:lang w:eastAsia="pl-PL"/>
        </w:rPr>
        <w:t xml:space="preserve"> </w:t>
      </w:r>
      <w:proofErr w:type="spellStart"/>
      <w:r w:rsidRPr="00256F0A">
        <w:rPr>
          <w:rFonts w:eastAsia="Times New Roman" w:cs="Arial"/>
          <w:lang w:eastAsia="pl-PL"/>
        </w:rPr>
        <w:t>palca</w:t>
      </w:r>
      <w:proofErr w:type="spellEnd"/>
      <w:r w:rsidRPr="00256F0A">
        <w:rPr>
          <w:rFonts w:eastAsia="Times New Roman" w:cs="Arial"/>
          <w:lang w:eastAsia="pl-PL"/>
        </w:rPr>
        <w:t>;</w:t>
      </w:r>
    </w:p>
    <w:p w14:paraId="00E4D714" w14:textId="0DFADDB5" w:rsidR="00545BED" w:rsidRPr="00FF0EB1" w:rsidRDefault="00545BED" w:rsidP="00545BED">
      <w:pPr>
        <w:pStyle w:val="Akapitzlist"/>
        <w:numPr>
          <w:ilvl w:val="2"/>
          <w:numId w:val="32"/>
        </w:numPr>
        <w:spacing w:after="0" w:line="276" w:lineRule="auto"/>
        <w:ind w:left="1418" w:hanging="698"/>
        <w:contextualSpacing/>
        <w:jc w:val="both"/>
        <w:rPr>
          <w:rFonts w:eastAsia="Times New Roman" w:cs="Arial"/>
          <w:b/>
          <w:bCs/>
          <w:lang w:eastAsia="pl-PL"/>
        </w:rPr>
      </w:pPr>
      <w:proofErr w:type="spellStart"/>
      <w:r>
        <w:rPr>
          <w:rFonts w:eastAsia="Times New Roman" w:cs="Arial"/>
          <w:lang w:eastAsia="pl-PL"/>
        </w:rPr>
        <w:t>Aparat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powinien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być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na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liście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aparatów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uwzględnionych</w:t>
      </w:r>
      <w:proofErr w:type="spellEnd"/>
      <w:r>
        <w:rPr>
          <w:rFonts w:eastAsia="Times New Roman" w:cs="Arial"/>
          <w:lang w:eastAsia="pl-PL"/>
        </w:rPr>
        <w:t xml:space="preserve"> w </w:t>
      </w:r>
      <w:r>
        <w:t>Android Enterprise Recommended</w:t>
      </w:r>
    </w:p>
    <w:p w14:paraId="6C181782" w14:textId="58A511FC" w:rsidR="00545BED" w:rsidRPr="00FF0EB1" w:rsidRDefault="00545BED" w:rsidP="00545BED">
      <w:pPr>
        <w:pStyle w:val="Akapitzlist"/>
        <w:numPr>
          <w:ilvl w:val="2"/>
          <w:numId w:val="32"/>
        </w:numPr>
        <w:spacing w:after="0" w:line="276" w:lineRule="auto"/>
        <w:ind w:left="1418" w:hanging="698"/>
        <w:contextualSpacing/>
        <w:jc w:val="both"/>
        <w:rPr>
          <w:rFonts w:eastAsia="Times New Roman" w:cs="Arial"/>
          <w:b/>
          <w:bCs/>
          <w:lang w:eastAsia="pl-PL"/>
        </w:rPr>
      </w:pPr>
      <w:proofErr w:type="spellStart"/>
      <w:r>
        <w:rPr>
          <w:rFonts w:eastAsia="Times New Roman" w:cs="Arial"/>
          <w:lang w:eastAsia="pl-PL"/>
        </w:rPr>
        <w:t>Aparat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musi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posiadać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wsparcie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dla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systemu</w:t>
      </w:r>
      <w:proofErr w:type="spellEnd"/>
      <w:r>
        <w:rPr>
          <w:rFonts w:eastAsia="Times New Roman" w:cs="Arial"/>
          <w:lang w:eastAsia="pl-PL"/>
        </w:rPr>
        <w:t xml:space="preserve"> EMM (</w:t>
      </w:r>
      <w:r>
        <w:t>Enterprise Mobility Management)</w:t>
      </w:r>
      <w:r>
        <w:rPr>
          <w:rFonts w:eastAsia="Times New Roman" w:cs="Arial"/>
          <w:lang w:eastAsia="pl-PL"/>
        </w:rPr>
        <w:t xml:space="preserve">, </w:t>
      </w:r>
      <w:proofErr w:type="spellStart"/>
      <w:r>
        <w:rPr>
          <w:rFonts w:eastAsia="Times New Roman" w:cs="Arial"/>
          <w:lang w:eastAsia="pl-PL"/>
        </w:rPr>
        <w:t>preferowany</w:t>
      </w:r>
      <w:proofErr w:type="spellEnd"/>
      <w:r>
        <w:rPr>
          <w:rFonts w:eastAsia="Times New Roman" w:cs="Arial"/>
          <w:lang w:eastAsia="pl-PL"/>
        </w:rPr>
        <w:t xml:space="preserve"> system Knox Manage;</w:t>
      </w:r>
    </w:p>
    <w:p w14:paraId="4FAFDF5D" w14:textId="67D453B6" w:rsidR="00545BED" w:rsidRPr="00FF0EB1" w:rsidRDefault="00545BED" w:rsidP="00545BED">
      <w:pPr>
        <w:pStyle w:val="Akapitzlist"/>
        <w:numPr>
          <w:ilvl w:val="2"/>
          <w:numId w:val="32"/>
        </w:numPr>
        <w:spacing w:after="0" w:line="276" w:lineRule="auto"/>
        <w:ind w:left="1418" w:hanging="698"/>
        <w:contextualSpacing/>
        <w:jc w:val="both"/>
        <w:rPr>
          <w:rFonts w:eastAsia="Times New Roman" w:cs="Arial"/>
          <w:b/>
          <w:bCs/>
          <w:lang w:eastAsia="pl-PL"/>
        </w:rPr>
      </w:pPr>
      <w:r>
        <w:rPr>
          <w:rFonts w:eastAsia="Times New Roman" w:cs="Arial"/>
          <w:lang w:eastAsia="pl-PL"/>
        </w:rPr>
        <w:lastRenderedPageBreak/>
        <w:t xml:space="preserve">System EMM </w:t>
      </w:r>
      <w:proofErr w:type="spellStart"/>
      <w:r>
        <w:rPr>
          <w:rFonts w:eastAsia="Times New Roman" w:cs="Arial"/>
          <w:lang w:eastAsia="pl-PL"/>
        </w:rPr>
        <w:t>powinien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spełniać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wymogi</w:t>
      </w:r>
      <w:proofErr w:type="spellEnd"/>
      <w:r>
        <w:rPr>
          <w:rFonts w:eastAsia="Times New Roman" w:cs="Arial"/>
          <w:lang w:eastAsia="pl-PL"/>
        </w:rPr>
        <w:t xml:space="preserve"> “</w:t>
      </w:r>
      <w:r w:rsidRPr="009658BC">
        <w:rPr>
          <w:rFonts w:eastAsia="Times New Roman" w:cs="Arial"/>
          <w:lang w:eastAsia="pl-PL"/>
        </w:rPr>
        <w:t>Android Enterprise Recommended</w:t>
      </w:r>
      <w:r>
        <w:rPr>
          <w:rFonts w:eastAsia="Times New Roman" w:cs="Arial"/>
          <w:lang w:eastAsia="pl-PL"/>
        </w:rPr>
        <w:t xml:space="preserve"> </w:t>
      </w:r>
      <w:r w:rsidRPr="00330F5B">
        <w:rPr>
          <w:rFonts w:eastAsia="Times New Roman" w:cs="Arial"/>
          <w:lang w:eastAsia="pl-PL"/>
        </w:rPr>
        <w:t>requirements</w:t>
      </w:r>
      <w:r>
        <w:rPr>
          <w:rFonts w:eastAsia="Times New Roman" w:cs="Arial"/>
          <w:lang w:eastAsia="pl-PL"/>
        </w:rPr>
        <w:t>”;</w:t>
      </w:r>
    </w:p>
    <w:p w14:paraId="614D2DD9" w14:textId="77777777" w:rsidR="00545BED" w:rsidRPr="00330F5B" w:rsidRDefault="00545BED" w:rsidP="00545BED">
      <w:pPr>
        <w:pStyle w:val="Akapitzlist"/>
        <w:numPr>
          <w:ilvl w:val="2"/>
          <w:numId w:val="32"/>
        </w:numPr>
        <w:spacing w:after="0" w:line="276" w:lineRule="auto"/>
        <w:contextualSpacing/>
        <w:jc w:val="both"/>
        <w:rPr>
          <w:rFonts w:eastAsia="Times New Roman" w:cs="Arial"/>
          <w:b/>
          <w:bCs/>
          <w:lang w:eastAsia="pl-PL"/>
        </w:rPr>
      </w:pPr>
      <w:r>
        <w:rPr>
          <w:rFonts w:eastAsia="Times New Roman" w:cs="Arial"/>
          <w:lang w:eastAsia="pl-PL"/>
        </w:rPr>
        <w:t xml:space="preserve">System EMM </w:t>
      </w:r>
      <w:proofErr w:type="spellStart"/>
      <w:r>
        <w:rPr>
          <w:rFonts w:eastAsia="Times New Roman" w:cs="Arial"/>
          <w:lang w:eastAsia="pl-PL"/>
        </w:rPr>
        <w:t>musi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pochodzić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od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producenta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telefonu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i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obsługiwać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następujące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funkcjonalności</w:t>
      </w:r>
      <w:proofErr w:type="spellEnd"/>
      <w:r>
        <w:rPr>
          <w:rFonts w:eastAsia="Times New Roman" w:cs="Arial"/>
          <w:lang w:eastAsia="pl-PL"/>
        </w:rPr>
        <w:t>:</w:t>
      </w:r>
    </w:p>
    <w:p w14:paraId="68E4BA71" w14:textId="29B396C6" w:rsidR="00545BED" w:rsidRPr="00FF0EB1" w:rsidRDefault="00545BED" w:rsidP="00545BED">
      <w:pPr>
        <w:pStyle w:val="Akapitzlist"/>
        <w:numPr>
          <w:ilvl w:val="3"/>
          <w:numId w:val="32"/>
        </w:numPr>
        <w:spacing w:after="0" w:line="276" w:lineRule="auto"/>
        <w:contextualSpacing/>
        <w:jc w:val="both"/>
        <w:rPr>
          <w:rFonts w:eastAsia="Times New Roman" w:cs="Arial"/>
          <w:b/>
          <w:bCs/>
          <w:lang w:eastAsia="pl-PL"/>
        </w:rPr>
      </w:pPr>
      <w:r>
        <w:t>Zero-touch enrolment</w:t>
      </w:r>
    </w:p>
    <w:p w14:paraId="579C598A" w14:textId="7E56A47A" w:rsidR="00545BED" w:rsidRPr="00FF0EB1" w:rsidRDefault="00545BED" w:rsidP="00545BED">
      <w:pPr>
        <w:pStyle w:val="Akapitzlist"/>
        <w:numPr>
          <w:ilvl w:val="3"/>
          <w:numId w:val="32"/>
        </w:numPr>
        <w:spacing w:after="0" w:line="276" w:lineRule="auto"/>
        <w:contextualSpacing/>
        <w:jc w:val="both"/>
        <w:rPr>
          <w:rFonts w:eastAsia="Times New Roman" w:cs="Arial"/>
          <w:b/>
          <w:bCs/>
          <w:lang w:eastAsia="pl-PL"/>
        </w:rPr>
      </w:pPr>
      <w:r>
        <w:t>Full device management</w:t>
      </w:r>
    </w:p>
    <w:p w14:paraId="5A5D38CB" w14:textId="20248BB7" w:rsidR="00545BED" w:rsidRPr="00FF0EB1" w:rsidRDefault="00545BED" w:rsidP="00FF0EB1">
      <w:pPr>
        <w:pStyle w:val="Akapitzlist"/>
        <w:numPr>
          <w:ilvl w:val="3"/>
          <w:numId w:val="32"/>
        </w:numPr>
        <w:spacing w:after="0" w:line="276" w:lineRule="auto"/>
        <w:contextualSpacing/>
        <w:jc w:val="both"/>
        <w:rPr>
          <w:rFonts w:eastAsia="Times New Roman" w:cs="Arial"/>
          <w:b/>
          <w:bCs/>
          <w:lang w:eastAsia="pl-PL"/>
        </w:rPr>
      </w:pPr>
      <w:r>
        <w:t>Dedicated device management</w:t>
      </w:r>
    </w:p>
    <w:bookmarkEnd w:id="9"/>
    <w:p w14:paraId="550C5766" w14:textId="1338686F" w:rsidR="00730BDE" w:rsidRPr="00256F0A" w:rsidRDefault="00730BDE" w:rsidP="00256F0A">
      <w:pPr>
        <w:pStyle w:val="Akapitzlist"/>
        <w:numPr>
          <w:ilvl w:val="1"/>
          <w:numId w:val="32"/>
        </w:numPr>
        <w:spacing w:after="0" w:line="276" w:lineRule="auto"/>
        <w:contextualSpacing/>
        <w:jc w:val="both"/>
        <w:rPr>
          <w:rFonts w:eastAsia="Times New Roman" w:cs="Arial"/>
          <w:b/>
          <w:bCs/>
          <w:lang w:eastAsia="pl-PL"/>
        </w:rPr>
      </w:pPr>
      <w:r w:rsidRPr="00256F0A">
        <w:rPr>
          <w:rFonts w:eastAsia="Times New Roman" w:cs="Arial"/>
          <w:lang w:eastAsia="pl-PL"/>
        </w:rPr>
        <w:t xml:space="preserve">Producent </w:t>
      </w:r>
      <w:proofErr w:type="spellStart"/>
      <w:r w:rsidRPr="00256F0A">
        <w:rPr>
          <w:rFonts w:eastAsia="Times New Roman" w:cs="Arial"/>
          <w:lang w:eastAsia="pl-PL"/>
        </w:rPr>
        <w:t>oferowanych</w:t>
      </w:r>
      <w:proofErr w:type="spellEnd"/>
      <w:r w:rsidRPr="00256F0A">
        <w:rPr>
          <w:rFonts w:eastAsia="Times New Roman" w:cs="Arial"/>
          <w:lang w:eastAsia="pl-PL"/>
        </w:rPr>
        <w:t xml:space="preserve"> </w:t>
      </w:r>
      <w:proofErr w:type="spellStart"/>
      <w:r w:rsidRPr="00256F0A">
        <w:rPr>
          <w:rFonts w:eastAsia="Times New Roman" w:cs="Arial"/>
          <w:lang w:eastAsia="pl-PL"/>
        </w:rPr>
        <w:t>aparatów</w:t>
      </w:r>
      <w:proofErr w:type="spellEnd"/>
      <w:r w:rsidRPr="00256F0A">
        <w:rPr>
          <w:rFonts w:eastAsia="Times New Roman" w:cs="Arial"/>
          <w:lang w:eastAsia="pl-PL"/>
        </w:rPr>
        <w:t xml:space="preserve"> </w:t>
      </w:r>
      <w:proofErr w:type="spellStart"/>
      <w:r w:rsidRPr="00256F0A">
        <w:rPr>
          <w:rFonts w:eastAsia="Times New Roman" w:cs="Arial"/>
          <w:lang w:eastAsia="pl-PL"/>
        </w:rPr>
        <w:t>telefonicznych</w:t>
      </w:r>
      <w:proofErr w:type="spellEnd"/>
      <w:r w:rsidRPr="00256F0A">
        <w:rPr>
          <w:rFonts w:eastAsia="Times New Roman" w:cs="Arial"/>
          <w:lang w:eastAsia="pl-PL"/>
        </w:rPr>
        <w:t xml:space="preserve"> </w:t>
      </w:r>
      <w:proofErr w:type="spellStart"/>
      <w:r w:rsidRPr="00256F0A">
        <w:rPr>
          <w:rFonts w:eastAsia="Times New Roman" w:cs="Arial"/>
          <w:lang w:eastAsia="pl-PL"/>
        </w:rPr>
        <w:t>musi</w:t>
      </w:r>
      <w:proofErr w:type="spellEnd"/>
      <w:r w:rsidRPr="00256F0A">
        <w:rPr>
          <w:rFonts w:eastAsia="Times New Roman" w:cs="Arial"/>
          <w:lang w:eastAsia="pl-PL"/>
        </w:rPr>
        <w:t xml:space="preserve"> </w:t>
      </w:r>
      <w:proofErr w:type="spellStart"/>
      <w:r w:rsidRPr="00256F0A">
        <w:rPr>
          <w:rFonts w:eastAsia="Times New Roman" w:cs="Arial"/>
          <w:lang w:eastAsia="pl-PL"/>
        </w:rPr>
        <w:t>posiadać</w:t>
      </w:r>
      <w:proofErr w:type="spellEnd"/>
      <w:r w:rsidRPr="00256F0A">
        <w:rPr>
          <w:rFonts w:eastAsia="Times New Roman" w:cs="Arial"/>
          <w:lang w:eastAsia="pl-PL"/>
        </w:rPr>
        <w:t xml:space="preserve"> </w:t>
      </w:r>
      <w:proofErr w:type="spellStart"/>
      <w:r w:rsidRPr="00256F0A">
        <w:rPr>
          <w:rFonts w:eastAsia="Times New Roman" w:cs="Arial"/>
          <w:lang w:eastAsia="pl-PL"/>
        </w:rPr>
        <w:t>serwis</w:t>
      </w:r>
      <w:proofErr w:type="spellEnd"/>
      <w:r w:rsidRPr="00256F0A">
        <w:rPr>
          <w:rFonts w:eastAsia="Times New Roman" w:cs="Arial"/>
          <w:lang w:eastAsia="pl-PL"/>
        </w:rPr>
        <w:t xml:space="preserve"> </w:t>
      </w:r>
      <w:proofErr w:type="spellStart"/>
      <w:r w:rsidRPr="00256F0A">
        <w:rPr>
          <w:rFonts w:eastAsia="Times New Roman" w:cs="Arial"/>
          <w:lang w:eastAsia="pl-PL"/>
        </w:rPr>
        <w:t>gwarancyjny</w:t>
      </w:r>
      <w:proofErr w:type="spellEnd"/>
      <w:r w:rsidRPr="00256F0A">
        <w:rPr>
          <w:rFonts w:eastAsia="Times New Roman" w:cs="Arial"/>
          <w:lang w:eastAsia="pl-PL"/>
        </w:rPr>
        <w:t xml:space="preserve"> </w:t>
      </w:r>
      <w:proofErr w:type="spellStart"/>
      <w:r w:rsidRPr="00256F0A">
        <w:rPr>
          <w:rFonts w:eastAsia="Times New Roman" w:cs="Arial"/>
          <w:lang w:eastAsia="pl-PL"/>
        </w:rPr>
        <w:t>realizowany</w:t>
      </w:r>
      <w:proofErr w:type="spellEnd"/>
      <w:r w:rsidRPr="00256F0A">
        <w:rPr>
          <w:rFonts w:eastAsia="Times New Roman" w:cs="Arial"/>
          <w:lang w:eastAsia="pl-PL"/>
        </w:rPr>
        <w:t xml:space="preserve"> </w:t>
      </w:r>
      <w:proofErr w:type="spellStart"/>
      <w:r w:rsidRPr="00256F0A">
        <w:rPr>
          <w:rFonts w:eastAsia="Times New Roman" w:cs="Arial"/>
          <w:lang w:eastAsia="pl-PL"/>
        </w:rPr>
        <w:t>przez</w:t>
      </w:r>
      <w:proofErr w:type="spellEnd"/>
      <w:r w:rsidRPr="00256F0A">
        <w:rPr>
          <w:rFonts w:eastAsia="Times New Roman" w:cs="Arial"/>
          <w:lang w:eastAsia="pl-PL"/>
        </w:rPr>
        <w:t xml:space="preserve"> </w:t>
      </w:r>
      <w:proofErr w:type="spellStart"/>
      <w:r w:rsidRPr="00256F0A">
        <w:rPr>
          <w:rFonts w:eastAsia="Times New Roman" w:cs="Arial"/>
          <w:lang w:eastAsia="pl-PL"/>
        </w:rPr>
        <w:t>Producenta</w:t>
      </w:r>
      <w:proofErr w:type="spellEnd"/>
      <w:r w:rsidRPr="00256F0A">
        <w:rPr>
          <w:rFonts w:eastAsia="Times New Roman" w:cs="Arial"/>
          <w:lang w:eastAsia="pl-PL"/>
        </w:rPr>
        <w:t xml:space="preserve">, </w:t>
      </w:r>
      <w:proofErr w:type="spellStart"/>
      <w:r w:rsidRPr="00256F0A">
        <w:rPr>
          <w:rFonts w:eastAsia="Times New Roman" w:cs="Arial"/>
          <w:lang w:eastAsia="pl-PL"/>
        </w:rPr>
        <w:t>Autoryzowanego</w:t>
      </w:r>
      <w:proofErr w:type="spellEnd"/>
      <w:r w:rsidRPr="00256F0A">
        <w:rPr>
          <w:rFonts w:eastAsia="Times New Roman" w:cs="Arial"/>
          <w:lang w:eastAsia="pl-PL"/>
        </w:rPr>
        <w:t xml:space="preserve"> </w:t>
      </w:r>
      <w:proofErr w:type="spellStart"/>
      <w:r w:rsidRPr="00256F0A">
        <w:rPr>
          <w:rFonts w:eastAsia="Times New Roman" w:cs="Arial"/>
          <w:lang w:eastAsia="pl-PL"/>
        </w:rPr>
        <w:t>Partnera</w:t>
      </w:r>
      <w:proofErr w:type="spellEnd"/>
      <w:r w:rsidRPr="00256F0A">
        <w:rPr>
          <w:rFonts w:eastAsia="Times New Roman" w:cs="Arial"/>
          <w:lang w:eastAsia="pl-PL"/>
        </w:rPr>
        <w:t xml:space="preserve"> </w:t>
      </w:r>
      <w:proofErr w:type="spellStart"/>
      <w:r w:rsidRPr="00256F0A">
        <w:rPr>
          <w:rFonts w:eastAsia="Times New Roman" w:cs="Arial"/>
          <w:lang w:eastAsia="pl-PL"/>
        </w:rPr>
        <w:t>Serwisu</w:t>
      </w:r>
      <w:proofErr w:type="spellEnd"/>
      <w:r w:rsidRPr="00256F0A">
        <w:rPr>
          <w:rFonts w:eastAsia="Times New Roman" w:cs="Arial"/>
          <w:lang w:eastAsia="pl-PL"/>
        </w:rPr>
        <w:t xml:space="preserve"> </w:t>
      </w:r>
      <w:proofErr w:type="spellStart"/>
      <w:r w:rsidRPr="00256F0A">
        <w:rPr>
          <w:rFonts w:eastAsia="Times New Roman" w:cs="Arial"/>
          <w:lang w:eastAsia="pl-PL"/>
        </w:rPr>
        <w:t>Producenta</w:t>
      </w:r>
      <w:proofErr w:type="spellEnd"/>
      <w:r w:rsidRPr="00256F0A">
        <w:rPr>
          <w:rFonts w:eastAsia="Times New Roman" w:cs="Arial"/>
          <w:lang w:eastAsia="pl-PL"/>
        </w:rPr>
        <w:t xml:space="preserve">, </w:t>
      </w:r>
      <w:proofErr w:type="spellStart"/>
      <w:r w:rsidRPr="00256F0A">
        <w:rPr>
          <w:rFonts w:eastAsia="Times New Roman" w:cs="Arial"/>
          <w:lang w:eastAsia="pl-PL"/>
        </w:rPr>
        <w:t>lub</w:t>
      </w:r>
      <w:proofErr w:type="spellEnd"/>
      <w:r w:rsidRPr="00256F0A">
        <w:rPr>
          <w:rFonts w:eastAsia="Times New Roman" w:cs="Arial"/>
          <w:lang w:eastAsia="pl-PL"/>
        </w:rPr>
        <w:t xml:space="preserve"> </w:t>
      </w:r>
      <w:proofErr w:type="spellStart"/>
      <w:r w:rsidRPr="00256F0A">
        <w:rPr>
          <w:rFonts w:eastAsia="Times New Roman" w:cs="Arial"/>
          <w:lang w:eastAsia="pl-PL"/>
        </w:rPr>
        <w:t>firmę</w:t>
      </w:r>
      <w:proofErr w:type="spellEnd"/>
      <w:r w:rsidRPr="00256F0A">
        <w:rPr>
          <w:rFonts w:eastAsia="Times New Roman" w:cs="Arial"/>
          <w:lang w:eastAsia="pl-PL"/>
        </w:rPr>
        <w:t xml:space="preserve"> </w:t>
      </w:r>
      <w:proofErr w:type="spellStart"/>
      <w:r w:rsidRPr="00256F0A">
        <w:rPr>
          <w:rFonts w:eastAsia="Times New Roman" w:cs="Arial"/>
          <w:lang w:eastAsia="pl-PL"/>
        </w:rPr>
        <w:t>posiadającą</w:t>
      </w:r>
      <w:proofErr w:type="spellEnd"/>
      <w:r w:rsidRPr="00256F0A">
        <w:rPr>
          <w:rFonts w:eastAsia="Times New Roman" w:cs="Arial"/>
          <w:lang w:eastAsia="pl-PL"/>
        </w:rPr>
        <w:t xml:space="preserve"> </w:t>
      </w:r>
      <w:proofErr w:type="spellStart"/>
      <w:r w:rsidRPr="00256F0A">
        <w:rPr>
          <w:rFonts w:eastAsia="Times New Roman" w:cs="Arial"/>
          <w:lang w:eastAsia="pl-PL"/>
        </w:rPr>
        <w:t>autoryzację</w:t>
      </w:r>
      <w:proofErr w:type="spellEnd"/>
      <w:r w:rsidRPr="00256F0A">
        <w:rPr>
          <w:rFonts w:eastAsia="Times New Roman" w:cs="Arial"/>
          <w:lang w:eastAsia="pl-PL"/>
        </w:rPr>
        <w:t xml:space="preserve"> </w:t>
      </w:r>
      <w:proofErr w:type="spellStart"/>
      <w:r w:rsidRPr="00256F0A">
        <w:rPr>
          <w:rFonts w:eastAsia="Times New Roman" w:cs="Arial"/>
          <w:lang w:eastAsia="pl-PL"/>
        </w:rPr>
        <w:t>serwisową</w:t>
      </w:r>
      <w:proofErr w:type="spellEnd"/>
      <w:r w:rsidRPr="00256F0A">
        <w:rPr>
          <w:rFonts w:eastAsia="Times New Roman" w:cs="Arial"/>
          <w:lang w:eastAsia="pl-PL"/>
        </w:rPr>
        <w:t xml:space="preserve"> </w:t>
      </w:r>
      <w:proofErr w:type="spellStart"/>
      <w:r w:rsidRPr="00256F0A">
        <w:rPr>
          <w:rFonts w:eastAsia="Times New Roman" w:cs="Arial"/>
          <w:lang w:eastAsia="pl-PL"/>
        </w:rPr>
        <w:t>Producenta</w:t>
      </w:r>
      <w:proofErr w:type="spellEnd"/>
      <w:r w:rsidRPr="00256F0A">
        <w:rPr>
          <w:rFonts w:eastAsia="Times New Roman" w:cs="Arial"/>
          <w:lang w:eastAsia="pl-PL"/>
        </w:rPr>
        <w:t xml:space="preserve"> </w:t>
      </w:r>
      <w:proofErr w:type="spellStart"/>
      <w:r w:rsidRPr="00256F0A">
        <w:rPr>
          <w:rFonts w:eastAsia="Times New Roman" w:cs="Arial"/>
          <w:lang w:eastAsia="pl-PL"/>
        </w:rPr>
        <w:t>na</w:t>
      </w:r>
      <w:proofErr w:type="spellEnd"/>
      <w:r w:rsidRPr="00256F0A">
        <w:rPr>
          <w:rFonts w:eastAsia="Times New Roman" w:cs="Arial"/>
          <w:lang w:eastAsia="pl-PL"/>
        </w:rPr>
        <w:t xml:space="preserve"> </w:t>
      </w:r>
      <w:proofErr w:type="spellStart"/>
      <w:r w:rsidRPr="00256F0A">
        <w:rPr>
          <w:rFonts w:eastAsia="Times New Roman" w:cs="Arial"/>
          <w:lang w:eastAsia="pl-PL"/>
        </w:rPr>
        <w:t>terenie</w:t>
      </w:r>
      <w:proofErr w:type="spellEnd"/>
      <w:r w:rsidRPr="00256F0A">
        <w:rPr>
          <w:rFonts w:eastAsia="Times New Roman" w:cs="Arial"/>
          <w:lang w:eastAsia="pl-PL"/>
        </w:rPr>
        <w:t xml:space="preserve"> </w:t>
      </w:r>
      <w:proofErr w:type="spellStart"/>
      <w:r w:rsidRPr="00256F0A">
        <w:rPr>
          <w:rFonts w:eastAsia="Times New Roman" w:cs="Arial"/>
          <w:lang w:eastAsia="pl-PL"/>
        </w:rPr>
        <w:t>Polski</w:t>
      </w:r>
      <w:proofErr w:type="spellEnd"/>
      <w:r w:rsidRPr="00256F0A">
        <w:rPr>
          <w:rFonts w:eastAsia="Times New Roman" w:cs="Arial"/>
          <w:lang w:eastAsia="pl-PL"/>
        </w:rPr>
        <w:t>.</w:t>
      </w:r>
    </w:p>
    <w:p w14:paraId="6DCB43A8" w14:textId="4DADF9C0" w:rsidR="00CC0EB2" w:rsidRDefault="00256F0A" w:rsidP="006A71D2">
      <w:pPr>
        <w:numPr>
          <w:ilvl w:val="0"/>
          <w:numId w:val="30"/>
        </w:numPr>
        <w:spacing w:after="0" w:line="276" w:lineRule="auto"/>
        <w:contextualSpacing/>
        <w:jc w:val="both"/>
        <w:rPr>
          <w:rFonts w:eastAsia="Times New Roman" w:cs="Arial"/>
          <w:b/>
          <w:lang w:eastAsia="pl-PL"/>
        </w:rPr>
      </w:pPr>
      <w:r w:rsidRPr="00256F0A">
        <w:rPr>
          <w:rFonts w:eastAsia="Times New Roman" w:cs="Arial"/>
          <w:b/>
          <w:lang w:eastAsia="pl-PL"/>
        </w:rPr>
        <w:t>E</w:t>
      </w:r>
      <w:r w:rsidR="00730BDE" w:rsidRPr="00256F0A">
        <w:rPr>
          <w:rFonts w:eastAsia="Times New Roman" w:cs="Arial"/>
          <w:b/>
          <w:lang w:eastAsia="pl-PL"/>
        </w:rPr>
        <w:t>tui</w:t>
      </w:r>
      <w:r w:rsidRPr="00256F0A">
        <w:rPr>
          <w:rFonts w:eastAsia="Times New Roman" w:cs="Arial"/>
          <w:b/>
          <w:lang w:eastAsia="pl-PL"/>
        </w:rPr>
        <w:t xml:space="preserve"> – </w:t>
      </w:r>
      <w:r w:rsidR="00513B17">
        <w:rPr>
          <w:rFonts w:eastAsia="Times New Roman" w:cs="Arial"/>
          <w:b/>
          <w:lang w:eastAsia="pl-PL"/>
        </w:rPr>
        <w:t>100</w:t>
      </w:r>
      <w:r w:rsidRPr="00256F0A">
        <w:rPr>
          <w:rFonts w:eastAsia="Times New Roman" w:cs="Arial"/>
          <w:b/>
          <w:lang w:eastAsia="pl-PL"/>
        </w:rPr>
        <w:t xml:space="preserve"> sztuk</w:t>
      </w:r>
      <w:r w:rsidR="00255410">
        <w:rPr>
          <w:rFonts w:eastAsia="Times New Roman" w:cs="Arial"/>
          <w:b/>
          <w:lang w:eastAsia="pl-PL"/>
        </w:rPr>
        <w:t xml:space="preserve"> (fabrycznie nowe)</w:t>
      </w:r>
      <w:r w:rsidR="00730BDE" w:rsidRPr="00256F0A">
        <w:rPr>
          <w:rFonts w:eastAsia="Times New Roman" w:cs="Arial"/>
          <w:b/>
          <w:lang w:eastAsia="pl-PL"/>
        </w:rPr>
        <w:t>:</w:t>
      </w:r>
    </w:p>
    <w:p w14:paraId="2653157D" w14:textId="6C24472C" w:rsidR="005C2DD3" w:rsidRPr="00587FBA" w:rsidRDefault="005C2DD3" w:rsidP="005C2DD3">
      <w:pPr>
        <w:spacing w:after="0" w:line="276" w:lineRule="auto"/>
        <w:ind w:left="360"/>
        <w:contextualSpacing/>
        <w:jc w:val="both"/>
        <w:rPr>
          <w:rFonts w:eastAsia="Times New Roman" w:cs="Arial"/>
          <w:bCs/>
          <w:lang w:eastAsia="pl-PL"/>
        </w:rPr>
      </w:pPr>
      <w:bookmarkStart w:id="10" w:name="_Hlk93586801"/>
      <w:ins w:id="11" w:author="Iwona Balcerzak" w:date="2022-01-20T15:57:00Z">
        <w:r w:rsidRPr="00587FBA">
          <w:rPr>
            <w:rFonts w:eastAsia="Times New Roman" w:cs="Arial"/>
            <w:bCs/>
            <w:lang w:eastAsia="pl-PL"/>
          </w:rPr>
          <w:t xml:space="preserve">Zamawiający gwarantuje realizację przedmiotu w liczbie 60 </w:t>
        </w:r>
      </w:ins>
      <w:ins w:id="12" w:author="Iwona Balcerzak" w:date="2022-01-20T15:58:00Z">
        <w:r w:rsidR="00DE19EB">
          <w:rPr>
            <w:rFonts w:eastAsia="Times New Roman" w:cs="Arial"/>
            <w:bCs/>
            <w:lang w:eastAsia="pl-PL"/>
          </w:rPr>
          <w:t>sztuk etui</w:t>
        </w:r>
      </w:ins>
      <w:ins w:id="13" w:author="Iwona Balcerzak" w:date="2022-01-20T15:57:00Z">
        <w:r w:rsidRPr="00587FBA">
          <w:rPr>
            <w:rFonts w:eastAsia="Times New Roman" w:cs="Arial"/>
            <w:bCs/>
            <w:lang w:eastAsia="pl-PL"/>
          </w:rPr>
          <w:t xml:space="preserve">, a 40 </w:t>
        </w:r>
      </w:ins>
      <w:ins w:id="14" w:author="Iwona Balcerzak" w:date="2022-01-20T15:58:00Z">
        <w:r w:rsidR="00DE19EB">
          <w:rPr>
            <w:rFonts w:eastAsia="Times New Roman" w:cs="Arial"/>
            <w:bCs/>
            <w:lang w:eastAsia="pl-PL"/>
          </w:rPr>
          <w:t xml:space="preserve">sztuk </w:t>
        </w:r>
      </w:ins>
      <w:ins w:id="15" w:author="Iwona Balcerzak" w:date="2022-01-20T15:57:00Z">
        <w:r w:rsidRPr="00587FBA">
          <w:rPr>
            <w:rFonts w:eastAsia="Times New Roman" w:cs="Arial"/>
            <w:bCs/>
            <w:lang w:eastAsia="pl-PL"/>
          </w:rPr>
          <w:t>jako zamówienie opcjonalne.</w:t>
        </w:r>
      </w:ins>
    </w:p>
    <w:bookmarkEnd w:id="10"/>
    <w:p w14:paraId="70CB846B" w14:textId="3DEDF957" w:rsidR="00730BDE" w:rsidRDefault="00730BDE" w:rsidP="00256F0A">
      <w:pPr>
        <w:numPr>
          <w:ilvl w:val="1"/>
          <w:numId w:val="30"/>
        </w:numPr>
        <w:spacing w:after="240" w:line="276" w:lineRule="auto"/>
        <w:contextualSpacing/>
        <w:jc w:val="both"/>
        <w:rPr>
          <w:rFonts w:eastAsia="Times New Roman" w:cs="Arial"/>
          <w:lang w:eastAsia="pl-PL"/>
        </w:rPr>
      </w:pPr>
      <w:r w:rsidRPr="00730BDE">
        <w:rPr>
          <w:rFonts w:eastAsia="Times New Roman" w:cs="Arial"/>
          <w:lang w:eastAsia="pl-PL"/>
        </w:rPr>
        <w:t>Jeśli producent telefonu w zestawie oferuje Etui opisane w opisie poniżej Zamawiający nie będzie zamawiał dodatkowych.</w:t>
      </w:r>
    </w:p>
    <w:p w14:paraId="39B811EF" w14:textId="20E58630" w:rsidR="00256F0A" w:rsidRPr="00730BDE" w:rsidRDefault="00256F0A" w:rsidP="00256F0A">
      <w:pPr>
        <w:numPr>
          <w:ilvl w:val="1"/>
          <w:numId w:val="30"/>
        </w:numPr>
        <w:spacing w:after="240" w:line="276" w:lineRule="auto"/>
        <w:contextualSpacing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Właściwości etui:</w:t>
      </w:r>
    </w:p>
    <w:p w14:paraId="4AA3DF54" w14:textId="77777777" w:rsidR="00730BDE" w:rsidRPr="00730BDE" w:rsidRDefault="00730BDE" w:rsidP="008F60DF">
      <w:pPr>
        <w:numPr>
          <w:ilvl w:val="2"/>
          <w:numId w:val="30"/>
        </w:numPr>
        <w:spacing w:after="240" w:line="276" w:lineRule="auto"/>
        <w:ind w:left="1701"/>
        <w:contextualSpacing/>
        <w:jc w:val="both"/>
        <w:rPr>
          <w:rFonts w:eastAsia="Times New Roman" w:cs="Arial"/>
          <w:lang w:eastAsia="pl-PL"/>
        </w:rPr>
      </w:pPr>
      <w:r w:rsidRPr="00730BDE">
        <w:rPr>
          <w:rFonts w:eastAsia="Times New Roman" w:cs="Arial"/>
          <w:lang w:eastAsia="pl-PL"/>
        </w:rPr>
        <w:t>Typ: „sylikonowe” etui na tylną obudowę;</w:t>
      </w:r>
    </w:p>
    <w:p w14:paraId="0BBB6712" w14:textId="77777777" w:rsidR="00730BDE" w:rsidRPr="00730BDE" w:rsidRDefault="00730BDE" w:rsidP="008F60DF">
      <w:pPr>
        <w:numPr>
          <w:ilvl w:val="2"/>
          <w:numId w:val="30"/>
        </w:numPr>
        <w:spacing w:after="240" w:line="276" w:lineRule="auto"/>
        <w:ind w:left="1701"/>
        <w:contextualSpacing/>
        <w:jc w:val="both"/>
        <w:rPr>
          <w:rFonts w:eastAsia="Times New Roman" w:cs="Arial"/>
          <w:lang w:eastAsia="pl-PL"/>
        </w:rPr>
      </w:pPr>
      <w:r w:rsidRPr="00730BDE">
        <w:rPr>
          <w:rFonts w:eastAsia="Times New Roman" w:cs="Arial"/>
          <w:lang w:eastAsia="pl-PL"/>
        </w:rPr>
        <w:t xml:space="preserve">Rodzaj: </w:t>
      </w:r>
      <w:proofErr w:type="spellStart"/>
      <w:r w:rsidRPr="00730BDE">
        <w:rPr>
          <w:rFonts w:eastAsia="Times New Roman" w:cs="Arial"/>
          <w:lang w:eastAsia="pl-PL"/>
        </w:rPr>
        <w:t>slim</w:t>
      </w:r>
      <w:proofErr w:type="spellEnd"/>
      <w:r w:rsidRPr="00730BDE">
        <w:rPr>
          <w:rFonts w:eastAsia="Times New Roman" w:cs="Arial"/>
          <w:lang w:eastAsia="pl-PL"/>
        </w:rPr>
        <w:t>;</w:t>
      </w:r>
    </w:p>
    <w:p w14:paraId="2F6DD0F1" w14:textId="16C7A17A" w:rsidR="00730BDE" w:rsidRPr="00730BDE" w:rsidRDefault="00730BDE" w:rsidP="008F60DF">
      <w:pPr>
        <w:numPr>
          <w:ilvl w:val="2"/>
          <w:numId w:val="30"/>
        </w:numPr>
        <w:spacing w:after="240" w:line="276" w:lineRule="auto"/>
        <w:ind w:left="1701"/>
        <w:contextualSpacing/>
        <w:jc w:val="both"/>
        <w:rPr>
          <w:rFonts w:eastAsia="Times New Roman" w:cs="Arial"/>
          <w:lang w:eastAsia="pl-PL"/>
        </w:rPr>
      </w:pPr>
      <w:r w:rsidRPr="00730BDE">
        <w:rPr>
          <w:rFonts w:eastAsia="Times New Roman" w:cs="Arial"/>
          <w:lang w:eastAsia="pl-PL"/>
        </w:rPr>
        <w:t>Kolor:</w:t>
      </w:r>
      <w:r w:rsidR="00CB18DF">
        <w:rPr>
          <w:rFonts w:eastAsia="Times New Roman" w:cs="Arial"/>
          <w:lang w:eastAsia="pl-PL"/>
        </w:rPr>
        <w:t xml:space="preserve"> przeźroczysty</w:t>
      </w:r>
    </w:p>
    <w:p w14:paraId="22F57842" w14:textId="77777777" w:rsidR="00730BDE" w:rsidRPr="00730BDE" w:rsidRDefault="00730BDE" w:rsidP="008F60DF">
      <w:pPr>
        <w:numPr>
          <w:ilvl w:val="2"/>
          <w:numId w:val="30"/>
        </w:numPr>
        <w:spacing w:after="240" w:line="276" w:lineRule="auto"/>
        <w:ind w:left="1701"/>
        <w:contextualSpacing/>
        <w:jc w:val="both"/>
        <w:rPr>
          <w:rFonts w:eastAsia="Times New Roman" w:cs="Arial"/>
          <w:lang w:eastAsia="pl-PL"/>
        </w:rPr>
      </w:pPr>
      <w:r w:rsidRPr="00730BDE">
        <w:rPr>
          <w:rFonts w:eastAsia="Times New Roman" w:cs="Arial"/>
          <w:lang w:eastAsia="pl-PL"/>
        </w:rPr>
        <w:t>Etui musi być wykonane z wysokiej jakości termoplastycznego poliuretanu, który jest bardzo elastyczny, dzięki czemu nie ulega pęknięciom dedykowane przez producenta telefonu;</w:t>
      </w:r>
    </w:p>
    <w:p w14:paraId="3E133320" w14:textId="68DF461C" w:rsidR="00730BDE" w:rsidRPr="00730BDE" w:rsidRDefault="00730BDE" w:rsidP="008F60DF">
      <w:pPr>
        <w:numPr>
          <w:ilvl w:val="2"/>
          <w:numId w:val="30"/>
        </w:numPr>
        <w:spacing w:after="240" w:line="276" w:lineRule="auto"/>
        <w:ind w:left="1701"/>
        <w:contextualSpacing/>
        <w:jc w:val="both"/>
        <w:rPr>
          <w:rFonts w:eastAsia="Times New Roman" w:cs="Arial"/>
          <w:lang w:eastAsia="pl-PL"/>
        </w:rPr>
      </w:pPr>
      <w:r w:rsidRPr="00730BDE">
        <w:rPr>
          <w:rFonts w:eastAsia="Times New Roman" w:cs="Arial"/>
          <w:lang w:eastAsia="pl-PL"/>
        </w:rPr>
        <w:t>Etui musi być dostosowane do zaproponowanego modelu telefonu,  wykonane w</w:t>
      </w:r>
      <w:r w:rsidR="00EE0861">
        <w:rPr>
          <w:rFonts w:eastAsia="Times New Roman" w:cs="Arial"/>
          <w:lang w:eastAsia="pl-PL"/>
        </w:rPr>
        <w:t> </w:t>
      </w:r>
      <w:r w:rsidRPr="00730BDE">
        <w:rPr>
          <w:rFonts w:eastAsia="Times New Roman" w:cs="Arial"/>
          <w:lang w:eastAsia="pl-PL"/>
        </w:rPr>
        <w:t>sposób, który umożliwia łatwy dostęp do wszystkich gniazd oraz przycisków;</w:t>
      </w:r>
    </w:p>
    <w:p w14:paraId="03F3B799" w14:textId="7889121C" w:rsidR="00730BDE" w:rsidRDefault="00256F0A" w:rsidP="008F60DF">
      <w:pPr>
        <w:numPr>
          <w:ilvl w:val="0"/>
          <w:numId w:val="30"/>
        </w:numPr>
        <w:spacing w:after="0" w:line="276" w:lineRule="auto"/>
        <w:contextualSpacing/>
        <w:jc w:val="both"/>
        <w:rPr>
          <w:rFonts w:eastAsia="Times New Roman" w:cs="Arial"/>
          <w:b/>
          <w:lang w:eastAsia="pl-PL"/>
        </w:rPr>
      </w:pPr>
      <w:r w:rsidRPr="00256F0A">
        <w:rPr>
          <w:rFonts w:eastAsia="Times New Roman" w:cs="Arial"/>
          <w:b/>
          <w:lang w:eastAsia="pl-PL"/>
        </w:rPr>
        <w:t>Szkło</w:t>
      </w:r>
      <w:r w:rsidR="00730BDE" w:rsidRPr="00256F0A">
        <w:rPr>
          <w:rFonts w:eastAsia="Times New Roman" w:cs="Arial"/>
          <w:b/>
          <w:lang w:eastAsia="pl-PL"/>
        </w:rPr>
        <w:t xml:space="preserve"> ochronne</w:t>
      </w:r>
      <w:r w:rsidRPr="00256F0A">
        <w:rPr>
          <w:rFonts w:eastAsia="Times New Roman" w:cs="Arial"/>
          <w:b/>
          <w:lang w:eastAsia="pl-PL"/>
        </w:rPr>
        <w:t xml:space="preserve"> – </w:t>
      </w:r>
      <w:r w:rsidR="00513B17">
        <w:rPr>
          <w:rFonts w:eastAsia="Times New Roman" w:cs="Arial"/>
          <w:b/>
          <w:lang w:eastAsia="pl-PL"/>
        </w:rPr>
        <w:t>130</w:t>
      </w:r>
      <w:r w:rsidR="00513B17" w:rsidRPr="00256F0A">
        <w:rPr>
          <w:rFonts w:eastAsia="Times New Roman" w:cs="Arial"/>
          <w:b/>
          <w:lang w:eastAsia="pl-PL"/>
        </w:rPr>
        <w:t xml:space="preserve"> </w:t>
      </w:r>
      <w:r w:rsidRPr="00256F0A">
        <w:rPr>
          <w:rFonts w:eastAsia="Times New Roman" w:cs="Arial"/>
          <w:b/>
          <w:lang w:eastAsia="pl-PL"/>
        </w:rPr>
        <w:t>sztuk</w:t>
      </w:r>
      <w:r w:rsidR="00255410">
        <w:rPr>
          <w:rFonts w:eastAsia="Times New Roman" w:cs="Arial"/>
          <w:b/>
          <w:lang w:eastAsia="pl-PL"/>
        </w:rPr>
        <w:t xml:space="preserve"> (fabrycznie nowe)</w:t>
      </w:r>
      <w:r>
        <w:rPr>
          <w:rFonts w:eastAsia="Times New Roman" w:cs="Arial"/>
          <w:b/>
          <w:lang w:eastAsia="pl-PL"/>
        </w:rPr>
        <w:t>:</w:t>
      </w:r>
    </w:p>
    <w:p w14:paraId="3D88C212" w14:textId="56C88754" w:rsidR="002D454A" w:rsidRPr="00587FBA" w:rsidRDefault="00AA1521" w:rsidP="002D454A">
      <w:pPr>
        <w:spacing w:after="0" w:line="276" w:lineRule="auto"/>
        <w:ind w:left="360"/>
        <w:contextualSpacing/>
        <w:jc w:val="both"/>
        <w:rPr>
          <w:rFonts w:eastAsia="Times New Roman" w:cs="Arial"/>
          <w:bCs/>
          <w:lang w:eastAsia="pl-PL"/>
        </w:rPr>
      </w:pPr>
      <w:ins w:id="16" w:author="Iwona Balcerzak" w:date="2022-01-20T15:59:00Z">
        <w:r w:rsidRPr="00587FBA">
          <w:rPr>
            <w:rFonts w:eastAsia="Times New Roman" w:cs="Arial"/>
            <w:bCs/>
            <w:lang w:eastAsia="pl-PL"/>
          </w:rPr>
          <w:t xml:space="preserve">Zamawiający gwarantuje realizację przedmiotu w liczbie </w:t>
        </w:r>
        <w:r>
          <w:rPr>
            <w:rFonts w:eastAsia="Times New Roman" w:cs="Arial"/>
            <w:bCs/>
            <w:lang w:eastAsia="pl-PL"/>
          </w:rPr>
          <w:t>8</w:t>
        </w:r>
        <w:r w:rsidRPr="00587FBA">
          <w:rPr>
            <w:rFonts w:eastAsia="Times New Roman" w:cs="Arial"/>
            <w:bCs/>
            <w:lang w:eastAsia="pl-PL"/>
          </w:rPr>
          <w:t xml:space="preserve">0 sztuk </w:t>
        </w:r>
      </w:ins>
      <w:ins w:id="17" w:author="Iwona Balcerzak" w:date="2022-01-20T16:00:00Z">
        <w:r w:rsidR="00587FBA">
          <w:rPr>
            <w:rFonts w:eastAsia="Times New Roman" w:cs="Arial"/>
            <w:bCs/>
            <w:lang w:eastAsia="pl-PL"/>
          </w:rPr>
          <w:t>szkł</w:t>
        </w:r>
      </w:ins>
      <w:ins w:id="18" w:author="Iwona Balcerzak [2]" w:date="2022-01-21T14:30:00Z">
        <w:r w:rsidR="000B6F56">
          <w:rPr>
            <w:rFonts w:eastAsia="Times New Roman" w:cs="Arial"/>
            <w:bCs/>
            <w:lang w:eastAsia="pl-PL"/>
          </w:rPr>
          <w:t>o</w:t>
        </w:r>
      </w:ins>
      <w:ins w:id="19" w:author="Iwona Balcerzak" w:date="2022-01-20T16:00:00Z">
        <w:r w:rsidR="00587FBA">
          <w:rPr>
            <w:rFonts w:eastAsia="Times New Roman" w:cs="Arial"/>
            <w:bCs/>
            <w:lang w:eastAsia="pl-PL"/>
          </w:rPr>
          <w:t xml:space="preserve"> ochronne</w:t>
        </w:r>
      </w:ins>
      <w:ins w:id="20" w:author="Iwona Balcerzak" w:date="2022-01-20T15:59:00Z">
        <w:r w:rsidRPr="00587FBA">
          <w:rPr>
            <w:rFonts w:eastAsia="Times New Roman" w:cs="Arial"/>
            <w:bCs/>
            <w:lang w:eastAsia="pl-PL"/>
          </w:rPr>
          <w:t xml:space="preserve">, a </w:t>
        </w:r>
      </w:ins>
      <w:ins w:id="21" w:author="Iwona Balcerzak" w:date="2022-01-20T16:00:00Z">
        <w:r w:rsidR="00587FBA">
          <w:rPr>
            <w:rFonts w:eastAsia="Times New Roman" w:cs="Arial"/>
            <w:bCs/>
            <w:lang w:eastAsia="pl-PL"/>
          </w:rPr>
          <w:t>5</w:t>
        </w:r>
      </w:ins>
      <w:ins w:id="22" w:author="Iwona Balcerzak" w:date="2022-01-20T15:59:00Z">
        <w:r w:rsidRPr="00587FBA">
          <w:rPr>
            <w:rFonts w:eastAsia="Times New Roman" w:cs="Arial"/>
            <w:bCs/>
            <w:lang w:eastAsia="pl-PL"/>
          </w:rPr>
          <w:t>0 sztuk jako zamówienie opcjonalne.</w:t>
        </w:r>
      </w:ins>
    </w:p>
    <w:p w14:paraId="5B3A1ED7" w14:textId="481BC3A4" w:rsidR="008F60DF" w:rsidRPr="008F60DF" w:rsidRDefault="00256F0A" w:rsidP="008F60DF">
      <w:pPr>
        <w:pStyle w:val="Akapitzlist"/>
        <w:numPr>
          <w:ilvl w:val="1"/>
          <w:numId w:val="30"/>
        </w:numPr>
        <w:spacing w:after="0" w:line="276" w:lineRule="auto"/>
        <w:contextualSpacing/>
        <w:jc w:val="both"/>
        <w:rPr>
          <w:rFonts w:eastAsia="Times New Roman" w:cs="Arial"/>
          <w:lang w:eastAsia="pl-PL"/>
        </w:rPr>
      </w:pPr>
      <w:proofErr w:type="spellStart"/>
      <w:r>
        <w:rPr>
          <w:rFonts w:eastAsia="Times New Roman" w:cs="Arial"/>
          <w:lang w:eastAsia="pl-PL"/>
        </w:rPr>
        <w:t>Właściwości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szkła</w:t>
      </w:r>
      <w:proofErr w:type="spellEnd"/>
      <w:r>
        <w:rPr>
          <w:rFonts w:eastAsia="Times New Roman" w:cs="Arial"/>
          <w:lang w:eastAsia="pl-PL"/>
        </w:rPr>
        <w:t xml:space="preserve"> </w:t>
      </w:r>
      <w:proofErr w:type="spellStart"/>
      <w:r>
        <w:rPr>
          <w:rFonts w:eastAsia="Times New Roman" w:cs="Arial"/>
          <w:lang w:eastAsia="pl-PL"/>
        </w:rPr>
        <w:t>ochronnego</w:t>
      </w:r>
      <w:proofErr w:type="spellEnd"/>
      <w:r>
        <w:rPr>
          <w:rFonts w:eastAsia="Times New Roman" w:cs="Arial"/>
          <w:lang w:eastAsia="pl-PL"/>
        </w:rPr>
        <w:t>:</w:t>
      </w:r>
    </w:p>
    <w:p w14:paraId="37D722CE" w14:textId="77777777" w:rsidR="00730BDE" w:rsidRPr="00730BDE" w:rsidRDefault="00730BDE" w:rsidP="008F60DF">
      <w:pPr>
        <w:numPr>
          <w:ilvl w:val="2"/>
          <w:numId w:val="30"/>
        </w:numPr>
        <w:spacing w:after="240" w:line="276" w:lineRule="auto"/>
        <w:ind w:left="1701"/>
        <w:contextualSpacing/>
        <w:jc w:val="both"/>
        <w:rPr>
          <w:rFonts w:eastAsia="Times New Roman" w:cs="Arial"/>
          <w:lang w:eastAsia="pl-PL"/>
        </w:rPr>
      </w:pPr>
      <w:r w:rsidRPr="00730BDE">
        <w:rPr>
          <w:rFonts w:eastAsia="Times New Roman" w:cs="Arial"/>
          <w:lang w:eastAsia="pl-PL"/>
        </w:rPr>
        <w:t>Twardość min 9H;</w:t>
      </w:r>
    </w:p>
    <w:p w14:paraId="535EFCFA" w14:textId="77777777" w:rsidR="00730BDE" w:rsidRPr="00730BDE" w:rsidRDefault="00730BDE" w:rsidP="008F60DF">
      <w:pPr>
        <w:numPr>
          <w:ilvl w:val="2"/>
          <w:numId w:val="30"/>
        </w:numPr>
        <w:spacing w:after="240" w:line="276" w:lineRule="auto"/>
        <w:ind w:left="1701"/>
        <w:contextualSpacing/>
        <w:jc w:val="both"/>
        <w:rPr>
          <w:rFonts w:eastAsia="Times New Roman" w:cs="Arial"/>
          <w:lang w:eastAsia="pl-PL"/>
        </w:rPr>
      </w:pPr>
      <w:r w:rsidRPr="00730BDE">
        <w:rPr>
          <w:rFonts w:eastAsia="Times New Roman" w:cs="Arial"/>
          <w:lang w:eastAsia="pl-PL"/>
        </w:rPr>
        <w:t>Grubość min 0,3mm;</w:t>
      </w:r>
    </w:p>
    <w:p w14:paraId="7E1BEFFD" w14:textId="77777777" w:rsidR="00730BDE" w:rsidRPr="00730BDE" w:rsidRDefault="00730BDE" w:rsidP="008F60DF">
      <w:pPr>
        <w:numPr>
          <w:ilvl w:val="2"/>
          <w:numId w:val="30"/>
        </w:numPr>
        <w:spacing w:after="240" w:line="276" w:lineRule="auto"/>
        <w:ind w:left="1701"/>
        <w:contextualSpacing/>
        <w:jc w:val="both"/>
        <w:rPr>
          <w:rFonts w:eastAsia="Times New Roman" w:cs="Arial"/>
          <w:lang w:eastAsia="pl-PL"/>
        </w:rPr>
      </w:pPr>
      <w:r w:rsidRPr="00730BDE">
        <w:rPr>
          <w:rFonts w:eastAsia="Times New Roman" w:cs="Arial"/>
          <w:lang w:eastAsia="pl-PL"/>
        </w:rPr>
        <w:t>Szkło nie może zmieniać barw i ostrości kolorów;</w:t>
      </w:r>
    </w:p>
    <w:p w14:paraId="10D2AFB4" w14:textId="77777777" w:rsidR="00730BDE" w:rsidRPr="00730BDE" w:rsidRDefault="00730BDE" w:rsidP="008F60DF">
      <w:pPr>
        <w:numPr>
          <w:ilvl w:val="2"/>
          <w:numId w:val="30"/>
        </w:numPr>
        <w:spacing w:after="240" w:line="276" w:lineRule="auto"/>
        <w:ind w:left="1701"/>
        <w:contextualSpacing/>
        <w:jc w:val="both"/>
        <w:rPr>
          <w:rFonts w:eastAsia="Times New Roman" w:cs="Arial"/>
          <w:lang w:eastAsia="pl-PL"/>
        </w:rPr>
      </w:pPr>
      <w:r w:rsidRPr="00730BDE">
        <w:rPr>
          <w:rFonts w:eastAsia="Times New Roman" w:cs="Arial"/>
          <w:lang w:eastAsia="pl-PL"/>
        </w:rPr>
        <w:t>Po zastosowaniu szkła ekran musi reagować tak samo na dotyk jak bez szkła;</w:t>
      </w:r>
    </w:p>
    <w:p w14:paraId="7DAB4A5A" w14:textId="77777777" w:rsidR="00730BDE" w:rsidRPr="00730BDE" w:rsidRDefault="00730BDE" w:rsidP="008F60DF">
      <w:pPr>
        <w:numPr>
          <w:ilvl w:val="2"/>
          <w:numId w:val="30"/>
        </w:numPr>
        <w:spacing w:after="240" w:line="276" w:lineRule="auto"/>
        <w:ind w:left="1701"/>
        <w:contextualSpacing/>
        <w:jc w:val="both"/>
        <w:rPr>
          <w:rFonts w:eastAsia="Times New Roman" w:cs="Arial"/>
          <w:lang w:eastAsia="pl-PL"/>
        </w:rPr>
      </w:pPr>
      <w:r w:rsidRPr="00730BDE">
        <w:rPr>
          <w:rFonts w:eastAsia="Times New Roman" w:cs="Arial"/>
          <w:lang w:eastAsia="pl-PL"/>
        </w:rPr>
        <w:t>Dostosowane do zaproponowanego modelu telefonu;</w:t>
      </w:r>
    </w:p>
    <w:p w14:paraId="52B1726F" w14:textId="49D20D19" w:rsidR="00870D5F" w:rsidRPr="00255410" w:rsidRDefault="009B2A1E" w:rsidP="00045337">
      <w:pPr>
        <w:numPr>
          <w:ilvl w:val="0"/>
          <w:numId w:val="30"/>
        </w:numPr>
        <w:spacing w:after="240" w:line="276" w:lineRule="auto"/>
        <w:contextualSpacing/>
        <w:jc w:val="both"/>
        <w:rPr>
          <w:rFonts w:eastAsia="Times New Roman" w:cs="Arial"/>
          <w:lang w:eastAsia="pl-PL"/>
        </w:rPr>
      </w:pPr>
      <w:r w:rsidRPr="009B2A1E">
        <w:rPr>
          <w:rFonts w:eastAsia="Times New Roman" w:cs="Arial"/>
          <w:b/>
          <w:lang w:eastAsia="pl-PL"/>
        </w:rPr>
        <w:t>Gwarancja:</w:t>
      </w:r>
      <w:r>
        <w:rPr>
          <w:rFonts w:eastAsia="Times New Roman" w:cs="Arial"/>
          <w:lang w:eastAsia="pl-PL"/>
        </w:rPr>
        <w:br/>
      </w:r>
      <w:r w:rsidR="00870D5F" w:rsidRPr="00255410">
        <w:rPr>
          <w:rFonts w:eastAsia="Times New Roman" w:cs="Arial"/>
          <w:lang w:eastAsia="pl-PL"/>
        </w:rPr>
        <w:t>Wykonawca udzieli Zamawiającemu gwarancji producenta</w:t>
      </w:r>
      <w:r w:rsidR="00545BED">
        <w:rPr>
          <w:rFonts w:eastAsia="Times New Roman" w:cs="Arial"/>
          <w:lang w:eastAsia="pl-PL"/>
        </w:rPr>
        <w:t xml:space="preserve"> na aparaty telefoniczne</w:t>
      </w:r>
      <w:r w:rsidR="00870D5F" w:rsidRPr="00255410">
        <w:rPr>
          <w:rFonts w:eastAsia="Times New Roman" w:cs="Arial"/>
          <w:lang w:eastAsia="pl-PL"/>
        </w:rPr>
        <w:t xml:space="preserve"> przez okres wskazany w gwarancji producenta, z zastrzeżeniem, że okres ten nie może być krótszy niż </w:t>
      </w:r>
      <w:r w:rsidR="00870D5F" w:rsidRPr="002C3F6D">
        <w:rPr>
          <w:rFonts w:eastAsia="Times New Roman" w:cs="Arial"/>
          <w:b/>
          <w:lang w:eastAsia="pl-PL"/>
        </w:rPr>
        <w:t>24 miesiące</w:t>
      </w:r>
      <w:r w:rsidR="00870D5F" w:rsidRPr="00255410">
        <w:rPr>
          <w:rFonts w:eastAsia="Times New Roman" w:cs="Arial"/>
          <w:lang w:eastAsia="pl-PL"/>
        </w:rPr>
        <w:t>.</w:t>
      </w:r>
    </w:p>
    <w:p w14:paraId="0908705F" w14:textId="293BACAC" w:rsidR="009B2A1E" w:rsidRPr="009B2A1E" w:rsidRDefault="009B2A1E" w:rsidP="00730BDE">
      <w:pPr>
        <w:numPr>
          <w:ilvl w:val="0"/>
          <w:numId w:val="30"/>
        </w:numPr>
        <w:spacing w:after="0" w:line="276" w:lineRule="auto"/>
        <w:contextualSpacing/>
        <w:jc w:val="both"/>
        <w:rPr>
          <w:rFonts w:eastAsia="Times New Roman" w:cs="Arial"/>
          <w:b/>
          <w:lang w:eastAsia="pl-PL"/>
        </w:rPr>
      </w:pPr>
      <w:r w:rsidRPr="009B2A1E">
        <w:rPr>
          <w:rFonts w:eastAsia="Times New Roman" w:cs="Arial"/>
          <w:b/>
          <w:lang w:eastAsia="pl-PL"/>
        </w:rPr>
        <w:t>Czas realizacji</w:t>
      </w:r>
      <w:r>
        <w:rPr>
          <w:rFonts w:eastAsia="Times New Roman" w:cs="Arial"/>
          <w:b/>
          <w:lang w:eastAsia="pl-PL"/>
        </w:rPr>
        <w:t xml:space="preserve"> oraz warunki dostawy</w:t>
      </w:r>
      <w:r w:rsidRPr="009B2A1E">
        <w:rPr>
          <w:rFonts w:eastAsia="Times New Roman" w:cs="Arial"/>
          <w:b/>
          <w:lang w:eastAsia="pl-PL"/>
        </w:rPr>
        <w:t>:</w:t>
      </w:r>
    </w:p>
    <w:p w14:paraId="21E1A03D" w14:textId="014D56D2" w:rsidR="009B2A1E" w:rsidRDefault="00730BDE" w:rsidP="009B2A1E">
      <w:pPr>
        <w:spacing w:after="240" w:line="276" w:lineRule="auto"/>
        <w:ind w:left="360"/>
        <w:contextualSpacing/>
        <w:jc w:val="both"/>
        <w:rPr>
          <w:rFonts w:eastAsia="Times New Roman" w:cs="Arial"/>
          <w:lang w:eastAsia="pl-PL"/>
        </w:rPr>
      </w:pPr>
      <w:r w:rsidRPr="00730BDE">
        <w:rPr>
          <w:rFonts w:eastAsia="Times New Roman" w:cs="Arial"/>
          <w:lang w:eastAsia="pl-PL"/>
        </w:rPr>
        <w:t xml:space="preserve">Czas realizacji zamówienia </w:t>
      </w:r>
      <w:r w:rsidR="00256F0A">
        <w:rPr>
          <w:rFonts w:eastAsia="Times New Roman" w:cs="Arial"/>
          <w:lang w:eastAsia="pl-PL"/>
        </w:rPr>
        <w:t xml:space="preserve">wynosi </w:t>
      </w:r>
      <w:r w:rsidRPr="00730BDE">
        <w:rPr>
          <w:rFonts w:eastAsia="Times New Roman" w:cs="Arial"/>
          <w:b/>
          <w:lang w:eastAsia="pl-PL"/>
        </w:rPr>
        <w:t>10 dni</w:t>
      </w:r>
      <w:r w:rsidR="00882918">
        <w:rPr>
          <w:rFonts w:eastAsia="Times New Roman" w:cs="Arial"/>
          <w:b/>
          <w:lang w:eastAsia="pl-PL"/>
        </w:rPr>
        <w:t xml:space="preserve"> roboczych</w:t>
      </w:r>
      <w:r w:rsidRPr="00730BDE">
        <w:rPr>
          <w:rFonts w:eastAsia="Times New Roman" w:cs="Arial"/>
          <w:lang w:eastAsia="pl-PL"/>
        </w:rPr>
        <w:t xml:space="preserve"> od dnia </w:t>
      </w:r>
      <w:r w:rsidR="00073218">
        <w:rPr>
          <w:rFonts w:eastAsia="Times New Roman" w:cs="Arial"/>
          <w:lang w:eastAsia="pl-PL"/>
        </w:rPr>
        <w:t>zawarcia</w:t>
      </w:r>
      <w:r w:rsidRPr="00730BDE">
        <w:rPr>
          <w:rFonts w:eastAsia="Times New Roman" w:cs="Arial"/>
          <w:lang w:eastAsia="pl-PL"/>
        </w:rPr>
        <w:t xml:space="preserve"> Umowy.</w:t>
      </w:r>
      <w:r w:rsidR="009B2A1E">
        <w:rPr>
          <w:rFonts w:eastAsia="Times New Roman" w:cs="Arial"/>
          <w:lang w:eastAsia="pl-PL"/>
        </w:rPr>
        <w:t xml:space="preserve"> </w:t>
      </w:r>
      <w:r w:rsidR="009B2A1E" w:rsidRPr="00255410">
        <w:rPr>
          <w:rFonts w:eastAsia="Times New Roman" w:cs="Arial"/>
          <w:lang w:eastAsia="pl-PL"/>
        </w:rPr>
        <w:t>Wykonawca w ramach zamówienia dostarczy przedmiot zamówienia do siedziby Zamawiającego na własny koszt. Odpowiedzialność za wszelkie uszkodzenia powstałe podczas transportu ponosi Wykonawca.</w:t>
      </w:r>
    </w:p>
    <w:p w14:paraId="5582ACA1" w14:textId="1125913B" w:rsidR="007B40BB" w:rsidRDefault="007B40BB" w:rsidP="008E6730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94137C2" w14:textId="11A036CA" w:rsidR="007B40BB" w:rsidRPr="005E56BF" w:rsidRDefault="007B40BB" w:rsidP="008E6730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5E56BF">
        <w:rPr>
          <w:rFonts w:asciiTheme="minorHAnsi" w:hAnsiTheme="minorHAnsi" w:cstheme="minorHAnsi"/>
          <w:sz w:val="18"/>
          <w:szCs w:val="18"/>
        </w:rPr>
        <w:t>Sporządził: Paweł Kordas</w:t>
      </w:r>
    </w:p>
    <w:sectPr w:rsidR="007B40BB" w:rsidRPr="005E56BF" w:rsidSect="004503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8D968" w14:textId="77777777" w:rsidR="003B6353" w:rsidRDefault="003B6353" w:rsidP="00876124">
      <w:pPr>
        <w:spacing w:after="0"/>
      </w:pPr>
      <w:r>
        <w:separator/>
      </w:r>
    </w:p>
  </w:endnote>
  <w:endnote w:type="continuationSeparator" w:id="0">
    <w:p w14:paraId="4B3B5684" w14:textId="77777777" w:rsidR="003B6353" w:rsidRDefault="003B6353" w:rsidP="00876124">
      <w:pPr>
        <w:spacing w:after="0"/>
      </w:pPr>
      <w:r>
        <w:continuationSeparator/>
      </w:r>
    </w:p>
  </w:endnote>
  <w:endnote w:type="continuationNotice" w:id="1">
    <w:p w14:paraId="5B057DA1" w14:textId="77777777" w:rsidR="003B6353" w:rsidRDefault="003B635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7D5E2" w14:textId="77777777" w:rsidR="00D50463" w:rsidRDefault="00D504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FD6EF4" w:rsidRPr="00350AB0" w:rsidRDefault="00A8484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C3CA212" id="Prostokąt 1" o:spid="_x0000_s1026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84D1585" id="Prostokąt 2" o:spid="_x0000_s1026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1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3C450217" w:rsidR="00FD6EF4" w:rsidRPr="00DC37A4" w:rsidRDefault="00FD6EF4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="00A84840" w:rsidRPr="00DC37A4">
      <w:rPr>
        <w:rFonts w:eastAsiaTheme="minorHAnsi" w:cs="Calibri"/>
        <w:sz w:val="16"/>
        <w:szCs w:val="16"/>
      </w:rPr>
      <w:t>+48 22 597-09-27</w:t>
    </w:r>
    <w:r w:rsidR="00A84840" w:rsidRPr="00DC37A4">
      <w:rPr>
        <w:rFonts w:eastAsiaTheme="minorHAnsi" w:cs="Calibri"/>
        <w:sz w:val="16"/>
        <w:szCs w:val="16"/>
      </w:rPr>
      <w:tab/>
    </w:r>
  </w:p>
  <w:p w14:paraId="0B97A30D" w14:textId="77777777" w:rsidR="00FD6EF4" w:rsidRPr="00DC37A4" w:rsidRDefault="00FD6EF4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79D841F6" w:rsidR="00FD6EF4" w:rsidRPr="00450315" w:rsidRDefault="00FD6EF4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67B1D75F" w:rsidR="00FD6EF4" w:rsidRPr="00350AB0" w:rsidRDefault="0045031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475FF1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0E25C95" id="Prostokąt 29" o:spid="_x0000_s1026" style="position:absolute;margin-left:0;margin-top:7.3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46C1291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50DE1F5" id="Prostokąt 30" o:spid="_x0000_s1026" style="position:absolute;margin-left:274.7pt;margin-top:7.3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" fillcolor="#0b5daa" stroked="f" strokeweight="1pt"/>
              </w:pict>
            </mc:Fallback>
          </mc:AlternateContent>
        </w:r>
        <w:r w:rsidR="00473D45"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6848" behindDoc="0" locked="0" layoutInCell="1" allowOverlap="1" wp14:anchorId="4970564A" wp14:editId="5AA7E6F7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2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4962E9CF" w:rsidR="00FD6EF4" w:rsidRPr="00DC37A4" w:rsidRDefault="00FD6EF4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1EE5AED3" w:rsidR="00FD6EF4" w:rsidRPr="00DC37A4" w:rsidRDefault="00FD6EF4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6673AF84" w:rsidR="00FD6EF4" w:rsidRPr="00473D45" w:rsidRDefault="00FD6EF4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1137D" w14:textId="77777777" w:rsidR="003B6353" w:rsidRDefault="003B6353" w:rsidP="00876124">
      <w:pPr>
        <w:spacing w:after="0"/>
      </w:pPr>
      <w:r>
        <w:separator/>
      </w:r>
    </w:p>
  </w:footnote>
  <w:footnote w:type="continuationSeparator" w:id="0">
    <w:p w14:paraId="497DC4B3" w14:textId="77777777" w:rsidR="003B6353" w:rsidRDefault="003B6353" w:rsidP="00876124">
      <w:pPr>
        <w:spacing w:after="0"/>
      </w:pPr>
      <w:r>
        <w:continuationSeparator/>
      </w:r>
    </w:p>
  </w:footnote>
  <w:footnote w:type="continuationNotice" w:id="1">
    <w:p w14:paraId="261C701D" w14:textId="77777777" w:rsidR="003B6353" w:rsidRDefault="003B635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2F7F7" w14:textId="77777777" w:rsidR="00D50463" w:rsidRDefault="00D504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A76AA" w14:textId="77777777" w:rsidR="00D50463" w:rsidRDefault="00D504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8C5B" w14:textId="7EA28A86" w:rsidR="00FD6EF4" w:rsidRDefault="00FD6EF4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" w15:restartNumberingAfterBreak="0">
    <w:nsid w:val="1F635645"/>
    <w:multiLevelType w:val="hybridMultilevel"/>
    <w:tmpl w:val="85C09EA2"/>
    <w:lvl w:ilvl="0" w:tplc="B4361E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0667B"/>
    <w:multiLevelType w:val="multilevel"/>
    <w:tmpl w:val="FBDCBD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7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76FE4F3F"/>
    <w:multiLevelType w:val="multilevel"/>
    <w:tmpl w:val="ADDEC2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1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>
    <w:abstractNumId w:val="16"/>
  </w:num>
  <w:num w:numId="2">
    <w:abstractNumId w:val="23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  <w:num w:numId="11">
    <w:abstractNumId w:val="14"/>
  </w:num>
  <w:num w:numId="12">
    <w:abstractNumId w:val="15"/>
  </w:num>
  <w:num w:numId="13">
    <w:abstractNumId w:val="28"/>
  </w:num>
  <w:num w:numId="14">
    <w:abstractNumId w:val="10"/>
  </w:num>
  <w:num w:numId="15">
    <w:abstractNumId w:val="13"/>
  </w:num>
  <w:num w:numId="16">
    <w:abstractNumId w:val="25"/>
  </w:num>
  <w:num w:numId="17">
    <w:abstractNumId w:val="31"/>
  </w:num>
  <w:num w:numId="18">
    <w:abstractNumId w:val="18"/>
  </w:num>
  <w:num w:numId="19">
    <w:abstractNumId w:val="21"/>
  </w:num>
  <w:num w:numId="20">
    <w:abstractNumId w:val="30"/>
  </w:num>
  <w:num w:numId="21">
    <w:abstractNumId w:val="19"/>
  </w:num>
  <w:num w:numId="22">
    <w:abstractNumId w:val="7"/>
  </w:num>
  <w:num w:numId="23">
    <w:abstractNumId w:val="20"/>
  </w:num>
  <w:num w:numId="24">
    <w:abstractNumId w:val="11"/>
  </w:num>
  <w:num w:numId="25">
    <w:abstractNumId w:val="27"/>
  </w:num>
  <w:num w:numId="26">
    <w:abstractNumId w:val="26"/>
  </w:num>
  <w:num w:numId="27">
    <w:abstractNumId w:val="17"/>
  </w:num>
  <w:num w:numId="28">
    <w:abstractNumId w:val="12"/>
  </w:num>
  <w:num w:numId="29">
    <w:abstractNumId w:val="22"/>
  </w:num>
  <w:num w:numId="30">
    <w:abstractNumId w:val="29"/>
  </w:num>
  <w:num w:numId="31">
    <w:abstractNumId w:val="9"/>
  </w:num>
  <w:num w:numId="32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wona Balcerzak">
    <w15:presenceInfo w15:providerId="AD" w15:userId="S::i.balcerzak@cez.gov.pl::7675f4bb-f2b8-4e32-b9cd-bc1329947c92"/>
  </w15:person>
  <w15:person w15:author="Iwona Balcerzak [2]">
    <w15:presenceInfo w15:providerId="AD" w15:userId="S::i.balcerzak@cez.gov.pl::7675f4bb-f2b8-4e32-b9cd-bc1329947c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20996"/>
    <w:rsid w:val="00035749"/>
    <w:rsid w:val="000375E5"/>
    <w:rsid w:val="00037A19"/>
    <w:rsid w:val="00051525"/>
    <w:rsid w:val="00061975"/>
    <w:rsid w:val="00061FCC"/>
    <w:rsid w:val="0006720C"/>
    <w:rsid w:val="00072A93"/>
    <w:rsid w:val="00073218"/>
    <w:rsid w:val="00092B11"/>
    <w:rsid w:val="000A2F53"/>
    <w:rsid w:val="000B6AE6"/>
    <w:rsid w:val="000B6F56"/>
    <w:rsid w:val="000F1918"/>
    <w:rsid w:val="000F2D30"/>
    <w:rsid w:val="00106CA2"/>
    <w:rsid w:val="001216DB"/>
    <w:rsid w:val="0012427D"/>
    <w:rsid w:val="00140F1E"/>
    <w:rsid w:val="00142984"/>
    <w:rsid w:val="00181475"/>
    <w:rsid w:val="00182E53"/>
    <w:rsid w:val="00185402"/>
    <w:rsid w:val="00194980"/>
    <w:rsid w:val="00197003"/>
    <w:rsid w:val="001A153F"/>
    <w:rsid w:val="001B0CE6"/>
    <w:rsid w:val="001B5164"/>
    <w:rsid w:val="001C3F71"/>
    <w:rsid w:val="001D3969"/>
    <w:rsid w:val="001E02DC"/>
    <w:rsid w:val="001E5248"/>
    <w:rsid w:val="001E7C03"/>
    <w:rsid w:val="001F1AA5"/>
    <w:rsid w:val="00203981"/>
    <w:rsid w:val="00204BD8"/>
    <w:rsid w:val="002163A2"/>
    <w:rsid w:val="00216D42"/>
    <w:rsid w:val="00221815"/>
    <w:rsid w:val="0022215C"/>
    <w:rsid w:val="00225E10"/>
    <w:rsid w:val="00230172"/>
    <w:rsid w:val="002456D9"/>
    <w:rsid w:val="002526FE"/>
    <w:rsid w:val="00255410"/>
    <w:rsid w:val="00256F0A"/>
    <w:rsid w:val="00261F3C"/>
    <w:rsid w:val="002831DA"/>
    <w:rsid w:val="002849BE"/>
    <w:rsid w:val="00287633"/>
    <w:rsid w:val="002900F4"/>
    <w:rsid w:val="002C3F6D"/>
    <w:rsid w:val="002C5351"/>
    <w:rsid w:val="002D30ED"/>
    <w:rsid w:val="002D454A"/>
    <w:rsid w:val="002D4B75"/>
    <w:rsid w:val="002D5C1C"/>
    <w:rsid w:val="002E21B5"/>
    <w:rsid w:val="002E3AE5"/>
    <w:rsid w:val="002F05DA"/>
    <w:rsid w:val="002F1542"/>
    <w:rsid w:val="002F158A"/>
    <w:rsid w:val="002F6D08"/>
    <w:rsid w:val="00302085"/>
    <w:rsid w:val="00331DFE"/>
    <w:rsid w:val="003358F5"/>
    <w:rsid w:val="00343B8B"/>
    <w:rsid w:val="00361DE9"/>
    <w:rsid w:val="00367D3E"/>
    <w:rsid w:val="003A1174"/>
    <w:rsid w:val="003B4794"/>
    <w:rsid w:val="003B6353"/>
    <w:rsid w:val="003C491C"/>
    <w:rsid w:val="003E255F"/>
    <w:rsid w:val="003E26A6"/>
    <w:rsid w:val="003E4ECF"/>
    <w:rsid w:val="003F3BDC"/>
    <w:rsid w:val="00406539"/>
    <w:rsid w:val="00407CC2"/>
    <w:rsid w:val="0042566A"/>
    <w:rsid w:val="00450315"/>
    <w:rsid w:val="00464369"/>
    <w:rsid w:val="00466528"/>
    <w:rsid w:val="0046683F"/>
    <w:rsid w:val="00473D45"/>
    <w:rsid w:val="00474349"/>
    <w:rsid w:val="00474F8B"/>
    <w:rsid w:val="0048141A"/>
    <w:rsid w:val="00490D9A"/>
    <w:rsid w:val="0049620F"/>
    <w:rsid w:val="004B6FC1"/>
    <w:rsid w:val="004B7B9F"/>
    <w:rsid w:val="004C2292"/>
    <w:rsid w:val="004E3327"/>
    <w:rsid w:val="004E4177"/>
    <w:rsid w:val="005014BC"/>
    <w:rsid w:val="0051395F"/>
    <w:rsid w:val="00513B17"/>
    <w:rsid w:val="00523191"/>
    <w:rsid w:val="00524662"/>
    <w:rsid w:val="00524BF0"/>
    <w:rsid w:val="00530CB8"/>
    <w:rsid w:val="00533654"/>
    <w:rsid w:val="00535AF8"/>
    <w:rsid w:val="005362BF"/>
    <w:rsid w:val="00545BED"/>
    <w:rsid w:val="0055455B"/>
    <w:rsid w:val="00556DBF"/>
    <w:rsid w:val="00564037"/>
    <w:rsid w:val="005662EA"/>
    <w:rsid w:val="0057036E"/>
    <w:rsid w:val="00573896"/>
    <w:rsid w:val="00587FBA"/>
    <w:rsid w:val="005A0FE5"/>
    <w:rsid w:val="005B31C8"/>
    <w:rsid w:val="005C0903"/>
    <w:rsid w:val="005C2DD3"/>
    <w:rsid w:val="005C64BA"/>
    <w:rsid w:val="005D1802"/>
    <w:rsid w:val="005D7495"/>
    <w:rsid w:val="005E2E79"/>
    <w:rsid w:val="005E56BF"/>
    <w:rsid w:val="005E7062"/>
    <w:rsid w:val="005E70AE"/>
    <w:rsid w:val="005F3642"/>
    <w:rsid w:val="00606786"/>
    <w:rsid w:val="00620ABC"/>
    <w:rsid w:val="00634A72"/>
    <w:rsid w:val="00647BF8"/>
    <w:rsid w:val="00655114"/>
    <w:rsid w:val="006604C4"/>
    <w:rsid w:val="00682684"/>
    <w:rsid w:val="00697ACA"/>
    <w:rsid w:val="006A2321"/>
    <w:rsid w:val="006A71D2"/>
    <w:rsid w:val="006B0B6B"/>
    <w:rsid w:val="006B4FEF"/>
    <w:rsid w:val="006D053E"/>
    <w:rsid w:val="006D43B9"/>
    <w:rsid w:val="006D6A64"/>
    <w:rsid w:val="006E0F97"/>
    <w:rsid w:val="006E7F7F"/>
    <w:rsid w:val="00701F3D"/>
    <w:rsid w:val="00702F89"/>
    <w:rsid w:val="0071690D"/>
    <w:rsid w:val="00722040"/>
    <w:rsid w:val="00722749"/>
    <w:rsid w:val="00723DB9"/>
    <w:rsid w:val="00730BDE"/>
    <w:rsid w:val="00744AC6"/>
    <w:rsid w:val="007528DB"/>
    <w:rsid w:val="00784D6E"/>
    <w:rsid w:val="00791264"/>
    <w:rsid w:val="007B40BB"/>
    <w:rsid w:val="007B5AD1"/>
    <w:rsid w:val="007B720F"/>
    <w:rsid w:val="007E2AA9"/>
    <w:rsid w:val="007F2750"/>
    <w:rsid w:val="007F6FDE"/>
    <w:rsid w:val="008022C3"/>
    <w:rsid w:val="00807EE8"/>
    <w:rsid w:val="00807F67"/>
    <w:rsid w:val="008228BA"/>
    <w:rsid w:val="00835652"/>
    <w:rsid w:val="00836DE2"/>
    <w:rsid w:val="00847E7E"/>
    <w:rsid w:val="0086270F"/>
    <w:rsid w:val="00870D5F"/>
    <w:rsid w:val="00876124"/>
    <w:rsid w:val="00876EF3"/>
    <w:rsid w:val="00882918"/>
    <w:rsid w:val="00883510"/>
    <w:rsid w:val="008851AD"/>
    <w:rsid w:val="008A57FD"/>
    <w:rsid w:val="008C64B5"/>
    <w:rsid w:val="008D2D1B"/>
    <w:rsid w:val="008D3021"/>
    <w:rsid w:val="008D4476"/>
    <w:rsid w:val="008E6730"/>
    <w:rsid w:val="008F60DF"/>
    <w:rsid w:val="00907ECE"/>
    <w:rsid w:val="00920194"/>
    <w:rsid w:val="00923442"/>
    <w:rsid w:val="00923918"/>
    <w:rsid w:val="0094606E"/>
    <w:rsid w:val="00946288"/>
    <w:rsid w:val="009507F0"/>
    <w:rsid w:val="0097193A"/>
    <w:rsid w:val="00972503"/>
    <w:rsid w:val="0097353F"/>
    <w:rsid w:val="00973D2A"/>
    <w:rsid w:val="0099048A"/>
    <w:rsid w:val="009A0332"/>
    <w:rsid w:val="009A1446"/>
    <w:rsid w:val="009A4583"/>
    <w:rsid w:val="009A5285"/>
    <w:rsid w:val="009B2A1E"/>
    <w:rsid w:val="009C0A3E"/>
    <w:rsid w:val="009E2872"/>
    <w:rsid w:val="009E3E1A"/>
    <w:rsid w:val="009E49E9"/>
    <w:rsid w:val="009E522F"/>
    <w:rsid w:val="009E5C85"/>
    <w:rsid w:val="009F27F5"/>
    <w:rsid w:val="009F306F"/>
    <w:rsid w:val="00A11853"/>
    <w:rsid w:val="00A22497"/>
    <w:rsid w:val="00A333EC"/>
    <w:rsid w:val="00A72E9F"/>
    <w:rsid w:val="00A815FB"/>
    <w:rsid w:val="00A84840"/>
    <w:rsid w:val="00A86340"/>
    <w:rsid w:val="00A95621"/>
    <w:rsid w:val="00AA1521"/>
    <w:rsid w:val="00AA3700"/>
    <w:rsid w:val="00AA5CA6"/>
    <w:rsid w:val="00AB5EF7"/>
    <w:rsid w:val="00AC346C"/>
    <w:rsid w:val="00AF3728"/>
    <w:rsid w:val="00B05E22"/>
    <w:rsid w:val="00B3354C"/>
    <w:rsid w:val="00B356E9"/>
    <w:rsid w:val="00B35A84"/>
    <w:rsid w:val="00B4361E"/>
    <w:rsid w:val="00B558C2"/>
    <w:rsid w:val="00B55D05"/>
    <w:rsid w:val="00B571D1"/>
    <w:rsid w:val="00B6001A"/>
    <w:rsid w:val="00B62423"/>
    <w:rsid w:val="00B63333"/>
    <w:rsid w:val="00BD1242"/>
    <w:rsid w:val="00BD2602"/>
    <w:rsid w:val="00BD3A7B"/>
    <w:rsid w:val="00BE1417"/>
    <w:rsid w:val="00BF4439"/>
    <w:rsid w:val="00C01845"/>
    <w:rsid w:val="00C121D3"/>
    <w:rsid w:val="00C14494"/>
    <w:rsid w:val="00C40032"/>
    <w:rsid w:val="00C42BDF"/>
    <w:rsid w:val="00C514AF"/>
    <w:rsid w:val="00C5488E"/>
    <w:rsid w:val="00C70F47"/>
    <w:rsid w:val="00C77D7C"/>
    <w:rsid w:val="00C82E51"/>
    <w:rsid w:val="00C84ECA"/>
    <w:rsid w:val="00CA13A8"/>
    <w:rsid w:val="00CA4350"/>
    <w:rsid w:val="00CB18DF"/>
    <w:rsid w:val="00CC0EB2"/>
    <w:rsid w:val="00CC22E4"/>
    <w:rsid w:val="00CE5883"/>
    <w:rsid w:val="00D3030A"/>
    <w:rsid w:val="00D41D42"/>
    <w:rsid w:val="00D434E0"/>
    <w:rsid w:val="00D46474"/>
    <w:rsid w:val="00D50463"/>
    <w:rsid w:val="00D5626D"/>
    <w:rsid w:val="00D65C2C"/>
    <w:rsid w:val="00D70831"/>
    <w:rsid w:val="00D7651B"/>
    <w:rsid w:val="00D927C2"/>
    <w:rsid w:val="00D96252"/>
    <w:rsid w:val="00DA1329"/>
    <w:rsid w:val="00DB5600"/>
    <w:rsid w:val="00DC37A4"/>
    <w:rsid w:val="00DC64E7"/>
    <w:rsid w:val="00DD3795"/>
    <w:rsid w:val="00DE04A9"/>
    <w:rsid w:val="00DE19EB"/>
    <w:rsid w:val="00DE3E3E"/>
    <w:rsid w:val="00DF066A"/>
    <w:rsid w:val="00DF571B"/>
    <w:rsid w:val="00DF63DB"/>
    <w:rsid w:val="00E10F44"/>
    <w:rsid w:val="00E12686"/>
    <w:rsid w:val="00E1303E"/>
    <w:rsid w:val="00E16CE9"/>
    <w:rsid w:val="00E31EC4"/>
    <w:rsid w:val="00E32352"/>
    <w:rsid w:val="00E359F8"/>
    <w:rsid w:val="00E35A80"/>
    <w:rsid w:val="00E548D8"/>
    <w:rsid w:val="00E703D9"/>
    <w:rsid w:val="00E709D2"/>
    <w:rsid w:val="00E71CD4"/>
    <w:rsid w:val="00E7297D"/>
    <w:rsid w:val="00E770A5"/>
    <w:rsid w:val="00E802C4"/>
    <w:rsid w:val="00EB1564"/>
    <w:rsid w:val="00EB7C29"/>
    <w:rsid w:val="00EC008F"/>
    <w:rsid w:val="00EC2CDF"/>
    <w:rsid w:val="00ED17F0"/>
    <w:rsid w:val="00ED6E20"/>
    <w:rsid w:val="00EE0861"/>
    <w:rsid w:val="00EE4D4C"/>
    <w:rsid w:val="00EF7EBF"/>
    <w:rsid w:val="00F031DF"/>
    <w:rsid w:val="00F0540B"/>
    <w:rsid w:val="00F35C86"/>
    <w:rsid w:val="00F40C40"/>
    <w:rsid w:val="00F4606E"/>
    <w:rsid w:val="00F773BE"/>
    <w:rsid w:val="00F929A5"/>
    <w:rsid w:val="00F94BEE"/>
    <w:rsid w:val="00FB4196"/>
    <w:rsid w:val="00FB5C7E"/>
    <w:rsid w:val="00FC03E6"/>
    <w:rsid w:val="00FC478D"/>
    <w:rsid w:val="00FD6EF4"/>
    <w:rsid w:val="00FF0EB1"/>
    <w:rsid w:val="00FF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90D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1854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30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30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30E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30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30ED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BE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BED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5511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CENTRUM\lukasz.chrostek</Osoba>
    <NazwaPliku xmlns="F60F55B9-AC12-46BD-85CA-E0578CFCB3C7">OPZ.docx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Props1.xml><?xml version="1.0" encoding="utf-8"?>
<ds:datastoreItem xmlns:ds="http://schemas.openxmlformats.org/officeDocument/2006/customXml" ds:itemID="{728F809F-E607-4129-B8B7-49EC598BE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3448A8-CCA6-417E-B521-7F8F3D45D7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562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Balcerzak Iwona</cp:lastModifiedBy>
  <cp:revision>48</cp:revision>
  <dcterms:created xsi:type="dcterms:W3CDTF">2021-09-21T09:07:00Z</dcterms:created>
  <dcterms:modified xsi:type="dcterms:W3CDTF">2022-01-24T11:22:00Z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  <property fmtid="{D5CDD505-2E9C-101B-9397-08002B2CF9AE}" pid="3" name="ZnakPisma">
    <vt:lpwstr/>
  </property>
  <property fmtid="{D5CDD505-2E9C-101B-9397-08002B2CF9AE}" pid="4" name="UNPPisma">
    <vt:lpwstr>2021-07973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Kordas Paweł</vt:lpwstr>
  </property>
  <property fmtid="{D5CDD505-2E9C-101B-9397-08002B2CF9AE}" pid="8" name="AutorInicjaly">
    <vt:lpwstr>PK</vt:lpwstr>
  </property>
  <property fmtid="{D5CDD505-2E9C-101B-9397-08002B2CF9AE}" pid="9" name="AutorNrTelefonu">
    <vt:lpwstr>-</vt:lpwstr>
  </property>
  <property fmtid="{D5CDD505-2E9C-101B-9397-08002B2CF9AE}" pid="10" name="Stanowisko">
    <vt:lpwstr>główny specjalista</vt:lpwstr>
  </property>
  <property fmtid="{D5CDD505-2E9C-101B-9397-08002B2CF9AE}" pid="11" name="OpisPisma">
    <vt:lpwstr>Wniosek na dostawę komórkowych aparatów telefonicznych wraz z etui oraz szkłem ochronnym na potrzeby Centrum e-Zdrowia.</vt:lpwstr>
  </property>
  <property fmtid="{D5CDD505-2E9C-101B-9397-08002B2CF9AE}" pid="12" name="Komorka">
    <vt:lpwstr>Wydział Organizacyjny</vt:lpwstr>
  </property>
  <property fmtid="{D5CDD505-2E9C-101B-9397-08002B2CF9AE}" pid="13" name="KodKomorki">
    <vt:lpwstr>WO</vt:lpwstr>
  </property>
  <property fmtid="{D5CDD505-2E9C-101B-9397-08002B2CF9AE}" pid="14" name="AktualnaData">
    <vt:lpwstr>2021-03-16</vt:lpwstr>
  </property>
  <property fmtid="{D5CDD505-2E9C-101B-9397-08002B2CF9AE}" pid="15" name="Wydzial">
    <vt:lpwstr>Wydział Organizacyjny</vt:lpwstr>
  </property>
  <property fmtid="{D5CDD505-2E9C-101B-9397-08002B2CF9AE}" pid="16" name="KodWydzialu">
    <vt:lpwstr>WO</vt:lpwstr>
  </property>
  <property fmtid="{D5CDD505-2E9C-101B-9397-08002B2CF9AE}" pid="17" name="ZaakceptowanePrzez">
    <vt:lpwstr>n/d</vt:lpwstr>
  </property>
  <property fmtid="{D5CDD505-2E9C-101B-9397-08002B2CF9AE}" pid="18" name="PrzekazanieDo">
    <vt:lpwstr>Łukasz Chrostek</vt:lpwstr>
  </property>
  <property fmtid="{D5CDD505-2E9C-101B-9397-08002B2CF9AE}" pid="19" name="PrzekazanieDoStanowisko">
    <vt:lpwstr>kierownik wydziału</vt:lpwstr>
  </property>
  <property fmtid="{D5CDD505-2E9C-101B-9397-08002B2CF9AE}" pid="20" name="PrzekazanieDoKomorkaPracownika">
    <vt:lpwstr>Wydział Realizowania Zamówień(WRZ)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DaneJednostki1">
    <vt:lpwstr>Centrum Systemów Informacyjnych Ochrony Zdrowia</vt:lpwstr>
  </property>
  <property fmtid="{D5CDD505-2E9C-101B-9397-08002B2CF9AE}" pid="36" name="PolaDodatkowe1">
    <vt:lpwstr>Centrum Systemów Informacyjnych Ochrony Zdrowia</vt:lpwstr>
  </property>
  <property fmtid="{D5CDD505-2E9C-101B-9397-08002B2CF9AE}" pid="37" name="DaneJednostki2">
    <vt:lpwstr>Warszawa</vt:lpwstr>
  </property>
  <property fmtid="{D5CDD505-2E9C-101B-9397-08002B2CF9AE}" pid="38" name="PolaDodatkowe2">
    <vt:lpwstr>Warszawa</vt:lpwstr>
  </property>
  <property fmtid="{D5CDD505-2E9C-101B-9397-08002B2CF9AE}" pid="39" name="DaneJednostki3">
    <vt:lpwstr>00-184</vt:lpwstr>
  </property>
  <property fmtid="{D5CDD505-2E9C-101B-9397-08002B2CF9AE}" pid="40" name="PolaDodatkowe3">
    <vt:lpwstr>00-184</vt:lpwstr>
  </property>
  <property fmtid="{D5CDD505-2E9C-101B-9397-08002B2CF9AE}" pid="41" name="DaneJednostki4">
    <vt:lpwstr>ul. Stanisława Dubois</vt:lpwstr>
  </property>
  <property fmtid="{D5CDD505-2E9C-101B-9397-08002B2CF9AE}" pid="42" name="PolaDodatkowe4">
    <vt:lpwstr>ul. Stanisława Dubois</vt:lpwstr>
  </property>
  <property fmtid="{D5CDD505-2E9C-101B-9397-08002B2CF9AE}" pid="43" name="DaneJednostki5">
    <vt:lpwstr>5A</vt:lpwstr>
  </property>
  <property fmtid="{D5CDD505-2E9C-101B-9397-08002B2CF9AE}" pid="44" name="PolaDodatkowe5">
    <vt:lpwstr>5A</vt:lpwstr>
  </property>
  <property fmtid="{D5CDD505-2E9C-101B-9397-08002B2CF9AE}" pid="45" name="DaneJednostki6">
    <vt:lpwstr/>
  </property>
  <property fmtid="{D5CDD505-2E9C-101B-9397-08002B2CF9AE}" pid="46" name="PolaDodatkowe6">
    <vt:lpwstr/>
  </property>
  <property fmtid="{D5CDD505-2E9C-101B-9397-08002B2CF9AE}" pid="47" name="DaneJednostki7">
    <vt:lpwstr>+48 22 597-09-27</vt:lpwstr>
  </property>
  <property fmtid="{D5CDD505-2E9C-101B-9397-08002B2CF9AE}" pid="48" name="PolaDodatkowe7">
    <vt:lpwstr>+48 22 597-09-27</vt:lpwstr>
  </property>
  <property fmtid="{D5CDD505-2E9C-101B-9397-08002B2CF9AE}" pid="49" name="DaneJednostki8">
    <vt:lpwstr>+48 22 597-09-47</vt:lpwstr>
  </property>
  <property fmtid="{D5CDD505-2E9C-101B-9397-08002B2CF9AE}" pid="50" name="PolaDodatkowe8">
    <vt:lpwstr>+48 22 597-09-47</vt:lpwstr>
  </property>
  <property fmtid="{D5CDD505-2E9C-101B-9397-08002B2CF9AE}" pid="51" name="DaneJednostki9">
    <vt:lpwstr>biuro@csioz.gov.pl</vt:lpwstr>
  </property>
  <property fmtid="{D5CDD505-2E9C-101B-9397-08002B2CF9AE}" pid="52" name="PolaDodatkowe9">
    <vt:lpwstr>biuro@csioz.gov.pl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