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7D31" w14:textId="654DFDF5" w:rsidR="009E5176" w:rsidRDefault="00640769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24457890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64D5B024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UMOWA</w:t>
      </w:r>
    </w:p>
    <w:p w14:paraId="74D35221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CeZ/……/2024</w:t>
      </w:r>
    </w:p>
    <w:p w14:paraId="6A02C242" w14:textId="77777777" w:rsidR="009E5176" w:rsidRDefault="009E5176" w:rsidP="009E5176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Warszawie pomiędzy:</w:t>
      </w:r>
    </w:p>
    <w:p w14:paraId="06E34B00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  <w:b/>
        </w:rPr>
        <w:t xml:space="preserve">Skarbem Państwa - Centrum e-Zdrowia </w:t>
      </w:r>
      <w:r>
        <w:rPr>
          <w:rFonts w:asciiTheme="minorHAnsi" w:eastAsia="Lucida Grande" w:hAnsiTheme="minorHAnsi" w:cstheme="minorHAnsi"/>
        </w:rPr>
        <w:t xml:space="preserve">z siedzibą w Warszawie, ul. Stanisława Dubois 5A, 00-184 Warszawa, posiadającym REGON: 001377706, NIP: 5251575309, zwanym dalej </w:t>
      </w:r>
      <w:r>
        <w:rPr>
          <w:rFonts w:asciiTheme="minorHAnsi" w:eastAsia="Lucida Grande" w:hAnsiTheme="minorHAnsi" w:cstheme="minorHAnsi"/>
          <w:b/>
        </w:rPr>
        <w:t>„Zamawiającym”,</w:t>
      </w:r>
      <w:r>
        <w:rPr>
          <w:rFonts w:asciiTheme="minorHAnsi" w:eastAsia="Lucida Grande" w:hAnsiTheme="minorHAnsi" w:cstheme="minorHAnsi"/>
        </w:rPr>
        <w:t xml:space="preserve"> reprezentowanym przez:</w:t>
      </w:r>
    </w:p>
    <w:p w14:paraId="58C0FD7D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</w:rPr>
        <w:t>…………………………………………………………………..</w:t>
      </w:r>
    </w:p>
    <w:p w14:paraId="7EC990FA" w14:textId="77777777" w:rsidR="009E5176" w:rsidRDefault="009E5176" w:rsidP="009E5176">
      <w:pPr>
        <w:spacing w:after="0" w:line="276" w:lineRule="auto"/>
      </w:pPr>
      <w:bookmarkStart w:id="1" w:name="_Hlk126328759"/>
      <w:r>
        <w:t xml:space="preserve">a </w:t>
      </w:r>
    </w:p>
    <w:bookmarkEnd w:id="1"/>
    <w:p w14:paraId="15CBCE98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46C155CA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0205058C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i Wykonawca będą dalej łącznie zwani </w:t>
      </w:r>
      <w:r>
        <w:rPr>
          <w:rFonts w:asciiTheme="minorHAnsi" w:hAnsiTheme="minorHAnsi" w:cstheme="minorHAnsi"/>
          <w:i/>
        </w:rPr>
        <w:t>„Stronami”</w:t>
      </w:r>
      <w:r>
        <w:rPr>
          <w:rFonts w:asciiTheme="minorHAnsi" w:hAnsiTheme="minorHAnsi" w:cstheme="minorHAnsi"/>
        </w:rPr>
        <w:t xml:space="preserve"> lub indywidualnie </w:t>
      </w:r>
      <w:r>
        <w:rPr>
          <w:rFonts w:asciiTheme="minorHAnsi" w:hAnsiTheme="minorHAnsi" w:cstheme="minorHAnsi"/>
          <w:i/>
        </w:rPr>
        <w:t>„Stroną”,</w:t>
      </w:r>
    </w:p>
    <w:p w14:paraId="15B27333" w14:textId="3A4D717F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przeprowadzeniu postępowania nr</w:t>
      </w:r>
      <w:r w:rsidR="00640769">
        <w:rPr>
          <w:rFonts w:asciiTheme="minorHAnsi" w:hAnsiTheme="minorHAnsi" w:cstheme="minorHAnsi"/>
        </w:rPr>
        <w:t xml:space="preserve"> </w:t>
      </w:r>
      <w:r w:rsidR="00640769">
        <w:rPr>
          <w:rFonts w:asciiTheme="minorHAnsi" w:hAnsiTheme="minorHAnsi" w:cs="Arial"/>
        </w:rPr>
        <w:t>ZPRZ.270.</w:t>
      </w:r>
      <w:r w:rsidR="00BA1E0A">
        <w:rPr>
          <w:rFonts w:asciiTheme="minorHAnsi" w:hAnsiTheme="minorHAnsi" w:cs="Arial"/>
        </w:rPr>
        <w:t>33</w:t>
      </w:r>
      <w:r w:rsidR="00640769">
        <w:rPr>
          <w:rFonts w:asciiTheme="minorHAnsi" w:hAnsiTheme="minorHAnsi" w:cs="Arial"/>
        </w:rPr>
        <w:t>.2024</w:t>
      </w:r>
      <w:r>
        <w:rPr>
          <w:rFonts w:asciiTheme="minorHAnsi" w:hAnsiTheme="minorHAnsi" w:cstheme="minorHAnsi"/>
        </w:rPr>
        <w:t xml:space="preserve"> została zawarta umowa (zwana dalej „</w:t>
      </w:r>
      <w:r>
        <w:rPr>
          <w:rFonts w:asciiTheme="minorHAnsi" w:hAnsiTheme="minorHAnsi" w:cstheme="minorHAnsi"/>
          <w:b/>
        </w:rPr>
        <w:t>Umową</w:t>
      </w:r>
      <w:r>
        <w:rPr>
          <w:rFonts w:asciiTheme="minorHAnsi" w:hAnsiTheme="minorHAnsi" w:cstheme="minorHAnsi"/>
        </w:rPr>
        <w:t>”) o następującej treści:</w:t>
      </w:r>
    </w:p>
    <w:p w14:paraId="79FA2CDD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  <w:r>
        <w:rPr>
          <w:rFonts w:asciiTheme="minorHAnsi" w:hAnsiTheme="minorHAnsi" w:cstheme="minorHAnsi"/>
          <w:b/>
          <w:bCs/>
          <w:lang w:eastAsia="x-none"/>
        </w:rPr>
        <w:t>Definicje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E5176" w14:paraId="5AB8504E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A1E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Oprogramowanie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FE1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oprogramowanie, o którym mowa w §1 Umowy</w:t>
            </w:r>
          </w:p>
        </w:tc>
      </w:tr>
      <w:tr w:rsidR="009E5176" w14:paraId="07D8A6F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ACF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Dzień Roboczy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A550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</w:rPr>
              <w:t>dni od poniedziałku do piątku z wyłączeniem dni ustawowo wolnych od pracy oraz dni wolnych u Zamawiającego, w godzinach od 8:30 do 16:30</w:t>
            </w:r>
          </w:p>
        </w:tc>
      </w:tr>
      <w:tr w:rsidR="009E5176" w14:paraId="45D0C1E5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37F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Przedstawiciel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C5B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osoba wskazana przez Zamawiającego w § 6 ust. 1 do kontaktu oraz bieżącej współpracy z Wykonawcą w ramach realizacji Umowy</w:t>
            </w:r>
          </w:p>
        </w:tc>
      </w:tr>
      <w:tr w:rsidR="009E5176" w14:paraId="75C2F9FD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8ED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lang w:eastAsia="x-none"/>
              </w:rPr>
              <w:t>Przedstawiciel Wykonawcy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AB06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lang w:eastAsia="x-none"/>
              </w:rPr>
              <w:t>osoba wskazana przez Wykonawcę w § 6 ust. 2 do kontaktu oraz bieżącej współpracy z Zamawiającym w ramach realizacji Umowy</w:t>
            </w:r>
          </w:p>
        </w:tc>
      </w:tr>
      <w:tr w:rsidR="009E5176" w14:paraId="11AD077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5EE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Usługa Wsparcia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197" w14:textId="1E6FB7B8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del w:id="2" w:author="Widmański Leszek" w:date="2024-09-19T13:09:00Z">
              <w:r w:rsidDel="00574EAA">
                <w:rPr>
                  <w:rFonts w:asciiTheme="minorHAnsi" w:eastAsia="Times New Roman" w:hAnsiTheme="minorHAnsi" w:cstheme="minorHAnsi"/>
                  <w:bCs/>
                  <w:lang w:eastAsia="pl-PL"/>
                </w:rPr>
                <w:delText>świadczenia Wykonawcy</w:delText>
              </w:r>
            </w:del>
            <w:ins w:id="3" w:author="Widmański Leszek" w:date="2024-09-19T13:09:00Z">
              <w:r w:rsidR="00574EAA">
                <w:rPr>
                  <w:rFonts w:asciiTheme="minorHAnsi" w:eastAsia="Times New Roman" w:hAnsiTheme="minorHAnsi" w:cstheme="minorHAnsi"/>
                  <w:bCs/>
                  <w:lang w:eastAsia="pl-PL"/>
                </w:rPr>
                <w:t xml:space="preserve">wsparcie </w:t>
              </w:r>
            </w:ins>
            <w:ins w:id="4" w:author="Widmański Leszek" w:date="2024-09-19T13:10:00Z">
              <w:r w:rsidR="00574EAA">
                <w:rPr>
                  <w:rFonts w:asciiTheme="minorHAnsi" w:eastAsia="Times New Roman" w:hAnsiTheme="minorHAnsi" w:cstheme="minorHAnsi"/>
                  <w:bCs/>
                  <w:lang w:eastAsia="pl-PL"/>
                </w:rPr>
                <w:t>producenta Oprogramowania</w:t>
              </w:r>
            </w:ins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określone w § 5 Umowy</w:t>
            </w:r>
          </w:p>
        </w:tc>
      </w:tr>
    </w:tbl>
    <w:p w14:paraId="36031567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</w:p>
    <w:p w14:paraId="2F58CF5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5" w:name="_Toc282602780"/>
      <w:bookmarkStart w:id="6" w:name="_Toc281401758"/>
      <w:r>
        <w:rPr>
          <w:rFonts w:asciiTheme="minorHAnsi" w:eastAsiaTheme="majorEastAsia" w:hAnsiTheme="minorHAnsi" w:cstheme="minorHAnsi"/>
          <w:b/>
        </w:rPr>
        <w:t>§ 1.</w:t>
      </w:r>
      <w:r>
        <w:rPr>
          <w:rFonts w:asciiTheme="minorHAnsi" w:eastAsiaTheme="majorEastAsia" w:hAnsiTheme="minorHAnsi" w:cstheme="minorHAnsi"/>
          <w:b/>
        </w:rPr>
        <w:br/>
        <w:t>Przedmiot Umowy</w:t>
      </w:r>
      <w:bookmarkEnd w:id="5"/>
      <w:bookmarkEnd w:id="6"/>
    </w:p>
    <w:p w14:paraId="7D17C613" w14:textId="637106DA" w:rsidR="009E5176" w:rsidRDefault="009E5176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Przedmiotem </w:t>
      </w:r>
      <w:bookmarkStart w:id="7" w:name="_Hlk83299721"/>
      <w:r>
        <w:rPr>
          <w:rFonts w:asciiTheme="minorHAnsi" w:hAnsiTheme="minorHAnsi" w:cstheme="minorHAnsi"/>
          <w:bCs/>
        </w:rPr>
        <w:t xml:space="preserve">Umowy jest dostawa licencji </w:t>
      </w:r>
      <w:r>
        <w:rPr>
          <w14:ligatures w14:val="standardContextual"/>
        </w:rPr>
        <w:t>Jaspersoft – Reporting Edition</w:t>
      </w:r>
      <w:r>
        <w:rPr>
          <w:rFonts w:asciiTheme="minorHAnsi" w:hAnsiTheme="minorHAnsi" w:cstheme="minorHAnsi"/>
          <w:bCs/>
        </w:rPr>
        <w:t xml:space="preserve"> („</w:t>
      </w:r>
      <w:r>
        <w:rPr>
          <w:rFonts w:asciiTheme="minorHAnsi" w:hAnsiTheme="minorHAnsi" w:cstheme="minorHAnsi"/>
          <w:b/>
        </w:rPr>
        <w:t>Oprogramowanie</w:t>
      </w:r>
      <w:r>
        <w:rPr>
          <w:rFonts w:asciiTheme="minorHAnsi" w:hAnsiTheme="minorHAnsi" w:cstheme="minorHAnsi"/>
          <w:bCs/>
        </w:rPr>
        <w:t>”) wraz ze wsparciem</w:t>
      </w:r>
      <w:ins w:id="8" w:author="Widmański Leszek" w:date="2024-09-24T14:05:00Z">
        <w:r w:rsidR="005228B3">
          <w:rPr>
            <w:rFonts w:asciiTheme="minorHAnsi" w:hAnsiTheme="minorHAnsi" w:cstheme="minorHAnsi"/>
            <w:bCs/>
          </w:rPr>
          <w:t xml:space="preserve"> producenta</w:t>
        </w:r>
      </w:ins>
      <w:r w:rsidRPr="0011224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(Usługa Wsparcia) na okres 1 roku. </w:t>
      </w:r>
    </w:p>
    <w:bookmarkEnd w:id="7"/>
    <w:p w14:paraId="1416B5F3" w14:textId="78D9257A" w:rsidR="009E5176" w:rsidRDefault="009E5176">
      <w:pPr>
        <w:numPr>
          <w:ilvl w:val="0"/>
          <w:numId w:val="24"/>
        </w:numPr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 Umowy będzie realizowany na zasadach określonych </w:t>
      </w:r>
      <w:ins w:id="9" w:author="Widmański Leszek" w:date="2024-09-19T13:10:00Z">
        <w:r w:rsidR="00574EAA">
          <w:rPr>
            <w:rFonts w:asciiTheme="minorHAnsi" w:hAnsiTheme="minorHAnsi" w:cstheme="minorHAnsi"/>
            <w:bCs/>
          </w:rPr>
          <w:t xml:space="preserve">w </w:t>
        </w:r>
      </w:ins>
      <w:r>
        <w:rPr>
          <w:rFonts w:asciiTheme="minorHAnsi" w:hAnsiTheme="minorHAnsi" w:cstheme="minorHAnsi"/>
          <w:bCs/>
        </w:rPr>
        <w:t xml:space="preserve">Opisie Przedmiotu Zamówienia stanowiącym Załącznik nr 1 do Umowy oraz Umowie. </w:t>
      </w:r>
    </w:p>
    <w:p w14:paraId="464EE63F" w14:textId="77777777" w:rsidR="009E5176" w:rsidRDefault="009E5176" w:rsidP="009E5176">
      <w:pPr>
        <w:tabs>
          <w:tab w:val="left" w:pos="0"/>
        </w:tabs>
        <w:spacing w:after="0" w:line="276" w:lineRule="auto"/>
        <w:ind w:left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</w:p>
    <w:p w14:paraId="5BE3D6DA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0" w:name="_Toc282602781"/>
      <w:bookmarkStart w:id="11" w:name="_Toc281401759"/>
      <w:r>
        <w:rPr>
          <w:rFonts w:asciiTheme="minorHAnsi" w:eastAsiaTheme="majorEastAsia" w:hAnsiTheme="minorHAnsi" w:cstheme="minorHAnsi"/>
          <w:b/>
        </w:rPr>
        <w:t>§ 2.</w:t>
      </w:r>
      <w:r>
        <w:rPr>
          <w:rFonts w:asciiTheme="minorHAnsi" w:eastAsiaTheme="majorEastAsia" w:hAnsiTheme="minorHAnsi" w:cstheme="minorHAnsi"/>
          <w:b/>
        </w:rPr>
        <w:br/>
        <w:t>Termin realizacji Przedmiotu Umowy</w:t>
      </w:r>
      <w:bookmarkEnd w:id="10"/>
      <w:bookmarkEnd w:id="11"/>
    </w:p>
    <w:p w14:paraId="4EB64C7A" w14:textId="33EADFC4" w:rsidR="009E5176" w:rsidRDefault="009E5176">
      <w:pPr>
        <w:numPr>
          <w:ilvl w:val="0"/>
          <w:numId w:val="2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zobowiązuje się potwierdzić realizację Przedmiotu Umowy (dostarczenie licencji na Oprogramowanie oraz </w:t>
      </w:r>
      <w:ins w:id="12" w:author="Widmański Leszek" w:date="2024-09-19T13:12:00Z">
        <w:r w:rsidR="00574EAA">
          <w:rPr>
            <w:rFonts w:asciiTheme="minorHAnsi" w:hAnsiTheme="minorHAnsi" w:cstheme="minorHAnsi"/>
            <w:bCs/>
          </w:rPr>
          <w:t>zapewnienie</w:t>
        </w:r>
      </w:ins>
      <w:ins w:id="13" w:author="Widmański Leszek" w:date="2024-09-19T13:10:00Z">
        <w:r w:rsidR="00574EAA">
          <w:rPr>
            <w:rFonts w:asciiTheme="minorHAnsi" w:hAnsiTheme="minorHAnsi" w:cstheme="minorHAnsi"/>
            <w:bCs/>
          </w:rPr>
          <w:t xml:space="preserve"> </w:t>
        </w:r>
      </w:ins>
      <w:r>
        <w:rPr>
          <w:rFonts w:asciiTheme="minorHAnsi" w:hAnsiTheme="minorHAnsi" w:cstheme="minorHAnsi"/>
          <w:bCs/>
        </w:rPr>
        <w:t xml:space="preserve">Usługi Wsparcia) na adres mailowy licencje@cez.gov.pl oraz dokonać aktywacji usługi 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 xml:space="preserve">sparcia) </w:t>
      </w:r>
      <w:ins w:id="14" w:author="Widmański Leszek" w:date="2024-09-23T17:49:00Z">
        <w:r w:rsidR="00A30964">
          <w:rPr>
            <w:rFonts w:asciiTheme="minorHAnsi" w:hAnsiTheme="minorHAnsi" w:cstheme="minorHAnsi"/>
            <w:bCs/>
          </w:rPr>
          <w:t xml:space="preserve">- </w:t>
        </w:r>
      </w:ins>
      <w:r>
        <w:rPr>
          <w:rFonts w:asciiTheme="minorHAnsi" w:hAnsiTheme="minorHAnsi" w:cstheme="minorHAnsi"/>
          <w:bCs/>
        </w:rPr>
        <w:t xml:space="preserve">w terminie </w:t>
      </w:r>
      <w:r>
        <w:rPr>
          <w:rFonts w:asciiTheme="minorHAnsi" w:hAnsiTheme="minorHAnsi" w:cstheme="minorHAnsi"/>
          <w:bCs/>
        </w:rPr>
        <w:lastRenderedPageBreak/>
        <w:t xml:space="preserve">do </w:t>
      </w:r>
      <w:del w:id="15" w:author="Widmański Leszek" w:date="2024-09-19T13:12:00Z">
        <w:r w:rsidDel="00574EAA">
          <w:rPr>
            <w:rFonts w:asciiTheme="minorHAnsi" w:hAnsiTheme="minorHAnsi" w:cstheme="minorHAnsi"/>
            <w:bCs/>
          </w:rPr>
          <w:delText xml:space="preserve">14 </w:delText>
        </w:r>
      </w:del>
      <w:ins w:id="16" w:author="Widmański Leszek" w:date="2024-09-19T13:12:00Z">
        <w:r w:rsidR="00574EAA">
          <w:rPr>
            <w:rFonts w:asciiTheme="minorHAnsi" w:hAnsiTheme="minorHAnsi" w:cstheme="minorHAnsi"/>
            <w:bCs/>
          </w:rPr>
          <w:t>20 D</w:t>
        </w:r>
      </w:ins>
      <w:del w:id="17" w:author="Widmański Leszek" w:date="2024-09-19T13:12:00Z">
        <w:r w:rsidDel="00574EAA">
          <w:rPr>
            <w:rFonts w:asciiTheme="minorHAnsi" w:hAnsiTheme="minorHAnsi" w:cstheme="minorHAnsi"/>
            <w:bCs/>
          </w:rPr>
          <w:delText>d</w:delText>
        </w:r>
      </w:del>
      <w:r>
        <w:rPr>
          <w:rFonts w:asciiTheme="minorHAnsi" w:hAnsiTheme="minorHAnsi" w:cstheme="minorHAnsi"/>
          <w:bCs/>
        </w:rPr>
        <w:t xml:space="preserve">ni </w:t>
      </w:r>
      <w:ins w:id="18" w:author="Widmański Leszek" w:date="2024-09-19T13:12:00Z">
        <w:r w:rsidR="00574EAA">
          <w:rPr>
            <w:rFonts w:asciiTheme="minorHAnsi" w:hAnsiTheme="minorHAnsi" w:cstheme="minorHAnsi"/>
            <w:bCs/>
          </w:rPr>
          <w:t xml:space="preserve">Roboczych </w:t>
        </w:r>
      </w:ins>
      <w:r>
        <w:rPr>
          <w:rFonts w:asciiTheme="minorHAnsi" w:hAnsiTheme="minorHAnsi" w:cstheme="minorHAnsi"/>
          <w:bCs/>
        </w:rPr>
        <w:t>od dnia zawarcia Umowy – na zasadach wskazanych w §5 ust. 4</w:t>
      </w:r>
      <w:ins w:id="19" w:author="Widmański Leszek" w:date="2024-09-23T18:02:00Z">
        <w:r w:rsidR="0084199C">
          <w:rPr>
            <w:rFonts w:asciiTheme="minorHAnsi" w:hAnsiTheme="minorHAnsi" w:cstheme="minorHAnsi"/>
            <w:bCs/>
          </w:rPr>
          <w:t xml:space="preserve"> (termin przedstawienia do odbioru)</w:t>
        </w:r>
      </w:ins>
      <w:r>
        <w:rPr>
          <w:rFonts w:asciiTheme="minorHAnsi" w:hAnsiTheme="minorHAnsi" w:cstheme="minorHAnsi"/>
          <w:bCs/>
        </w:rPr>
        <w:t xml:space="preserve">. </w:t>
      </w:r>
    </w:p>
    <w:p w14:paraId="42A0B1A5" w14:textId="2F5F60AF" w:rsidR="009E5176" w:rsidRDefault="009E5176">
      <w:pPr>
        <w:numPr>
          <w:ilvl w:val="0"/>
          <w:numId w:val="2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zobowiązuje się do </w:t>
      </w:r>
      <w:del w:id="20" w:author="Widmański Leszek" w:date="2024-09-19T13:13:00Z">
        <w:r w:rsidDel="00574EAA">
          <w:rPr>
            <w:rFonts w:asciiTheme="minorHAnsi" w:hAnsiTheme="minorHAnsi" w:cstheme="minorHAnsi"/>
            <w:bCs/>
          </w:rPr>
          <w:delText xml:space="preserve">świadczenia </w:delText>
        </w:r>
      </w:del>
      <w:ins w:id="21" w:author="Widmański Leszek" w:date="2024-09-19T13:13:00Z">
        <w:r w:rsidR="00574EAA">
          <w:rPr>
            <w:rFonts w:asciiTheme="minorHAnsi" w:hAnsiTheme="minorHAnsi" w:cstheme="minorHAnsi"/>
            <w:bCs/>
          </w:rPr>
          <w:t xml:space="preserve">zapewnienia </w:t>
        </w:r>
      </w:ins>
      <w:r>
        <w:rPr>
          <w:rFonts w:asciiTheme="minorHAnsi" w:hAnsiTheme="minorHAnsi" w:cstheme="minorHAnsi"/>
          <w:bCs/>
        </w:rPr>
        <w:t xml:space="preserve">przedmiotu Umowy w zakresie </w:t>
      </w:r>
      <w:r w:rsidRPr="00185809">
        <w:rPr>
          <w:rFonts w:asciiTheme="minorHAnsi" w:hAnsiTheme="minorHAnsi" w:cstheme="minorHAnsi"/>
          <w:bCs/>
        </w:rPr>
        <w:t>Usługi W</w:t>
      </w:r>
      <w:r>
        <w:rPr>
          <w:rFonts w:asciiTheme="minorHAnsi" w:hAnsiTheme="minorHAnsi" w:cstheme="minorHAnsi"/>
          <w:bCs/>
        </w:rPr>
        <w:t>sparcia, o którym mowa w § 1 ust. 1, przez okres 12 miesięcy licząc od dnia aktywacji wskazanej w ust. 1.</w:t>
      </w:r>
    </w:p>
    <w:p w14:paraId="29CBF22A" w14:textId="77777777" w:rsidR="009E5176" w:rsidRDefault="009E5176" w:rsidP="009E5176">
      <w:pPr>
        <w:tabs>
          <w:tab w:val="left" w:pos="0"/>
        </w:tabs>
        <w:spacing w:after="0" w:line="276" w:lineRule="auto"/>
        <w:outlineLvl w:val="0"/>
        <w:rPr>
          <w:rFonts w:asciiTheme="minorHAnsi" w:hAnsiTheme="minorHAnsi" w:cstheme="minorHAnsi"/>
          <w:bCs/>
        </w:rPr>
      </w:pPr>
    </w:p>
    <w:p w14:paraId="10160C5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3.</w:t>
      </w:r>
      <w:r>
        <w:rPr>
          <w:rFonts w:asciiTheme="minorHAnsi" w:eastAsiaTheme="majorEastAsia" w:hAnsiTheme="minorHAnsi" w:cstheme="minorHAnsi"/>
          <w:b/>
        </w:rPr>
        <w:br/>
        <w:t>Wynagrodzenie</w:t>
      </w:r>
    </w:p>
    <w:p w14:paraId="38E3A88A" w14:textId="0EFE9ED3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bookmarkStart w:id="22" w:name="_Ref271143593"/>
      <w:bookmarkStart w:id="23" w:name="_Ref270362661"/>
      <w:r>
        <w:rPr>
          <w:rFonts w:asciiTheme="minorHAnsi" w:hAnsiTheme="minorHAnsi" w:cstheme="minorHAnsi"/>
        </w:rPr>
        <w:t xml:space="preserve">Całkowite wynagrodzenie Wykonawcy za wykonanie przedmiotu Umowy, obejmujące wszelkie obciążenia związane z realizacją Umowy oraz wynikające z przepisów prawa, w tym prawa do korzystania z Oprogramowania, </w:t>
      </w:r>
      <w:del w:id="24" w:author="Widmański Leszek" w:date="2024-09-19T13:14:00Z">
        <w:r w:rsidDel="00574EAA">
          <w:rPr>
            <w:rFonts w:asciiTheme="minorHAnsi" w:hAnsiTheme="minorHAnsi" w:cstheme="minorHAnsi"/>
          </w:rPr>
          <w:delText xml:space="preserve">świadczenia </w:delText>
        </w:r>
      </w:del>
      <w:ins w:id="25" w:author="Widmański Leszek" w:date="2024-09-19T13:14:00Z">
        <w:r w:rsidR="00574EAA">
          <w:rPr>
            <w:rFonts w:asciiTheme="minorHAnsi" w:hAnsiTheme="minorHAnsi" w:cstheme="minorHAnsi"/>
          </w:rPr>
          <w:t xml:space="preserve">zapewnienia </w:t>
        </w:r>
      </w:ins>
      <w:r>
        <w:rPr>
          <w:rFonts w:asciiTheme="minorHAnsi" w:hAnsiTheme="minorHAnsi" w:cstheme="minorHAnsi"/>
        </w:rPr>
        <w:t xml:space="preserve">Usługi Wsparcia, opłaty i podatki, w tym podatek od towarów i usług (VAT), wynosi </w:t>
      </w:r>
      <w:bookmarkEnd w:id="22"/>
      <w:r>
        <w:rPr>
          <w:rFonts w:asciiTheme="minorHAnsi" w:hAnsiTheme="minorHAnsi" w:cstheme="minorHAnsi"/>
          <w:b/>
        </w:rPr>
        <w:t>……</w:t>
      </w:r>
      <w:r>
        <w:rPr>
          <w:rFonts w:asciiTheme="minorHAnsi" w:hAnsiTheme="minorHAnsi" w:cstheme="minorHAnsi"/>
          <w:bCs/>
        </w:rPr>
        <w:t xml:space="preserve">. </w:t>
      </w:r>
    </w:p>
    <w:bookmarkEnd w:id="23"/>
    <w:p w14:paraId="10C58E8D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Wynagrodzenie, o którym mowa w ust. 1, będzie płatne w terminie do 30 dni od dnia dostarczenia prawidłowo wystawionej faktury, w postaci elektronicznej lub papierowej na adres określony w § 6 ust. 3 pkt 1 lub w sposób określony w ust. 5, na numer rachunku bankowego Wykonawcy podany na fakturze.</w:t>
      </w:r>
    </w:p>
    <w:p w14:paraId="05FA7797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Podstawą wystawienia faktury przez Wykonawcę jest zaakceptowany i podpisany przez Zamawiającego Protokół Odbioru, stanowiący Załącznik nr 3 do Umowy, zawierający wniosek o rozliczenie finansowe.</w:t>
      </w:r>
    </w:p>
    <w:p w14:paraId="74CA9074" w14:textId="77777777" w:rsidR="009E5176" w:rsidRDefault="009E517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Dniem zapłaty wynagrodzenia Wykonawcy jest dzień uznania rachunku bankowego Wykonawcy.</w:t>
      </w:r>
    </w:p>
    <w:p w14:paraId="1A149F9D" w14:textId="77777777" w:rsidR="009E5176" w:rsidRDefault="009E51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right="6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odbierze od Wykonawcy ustrukturyzowaną fakturę elektroniczną związaną z realizacją Umowy, za pośrednictwem systemu teleinformatycznego, o którym mowa w ustawie z dnia 9 listopada 2018 r. o elektronicznym fakturowaniu w zamówieniach publicznych, koncesjach na roboty budowlane lub usługi oraz partnerstwie publiczno-prywatnym (Dz. U. z 2020 r. poz. 1666). Z zastrzeżeniem przepisów prawa, Wykonawca nie jest obowiązany do wysyłania ustrukturyzowanej faktury elektronicznej do Zamawiającego za pośrednictwem ww. platformy, chyba że przepisy stanowią inaczej.</w:t>
      </w:r>
    </w:p>
    <w:p w14:paraId="243C0C0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2EA7032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4.</w:t>
      </w:r>
      <w:r>
        <w:rPr>
          <w:rFonts w:asciiTheme="minorHAnsi" w:eastAsiaTheme="majorEastAsia" w:hAnsiTheme="minorHAnsi" w:cstheme="minorHAnsi"/>
          <w:b/>
        </w:rPr>
        <w:br/>
        <w:t>Oświadczenia Stron</w:t>
      </w:r>
    </w:p>
    <w:p w14:paraId="58318E84" w14:textId="77777777" w:rsidR="009E5176" w:rsidRDefault="009E5176">
      <w:pPr>
        <w:widowControl w:val="0"/>
        <w:numPr>
          <w:ilvl w:val="0"/>
          <w:numId w:val="8"/>
        </w:numPr>
        <w:spacing w:after="0" w:line="276" w:lineRule="auto"/>
        <w:ind w:left="425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zobowiązuje się do realizacji Umowy z należytą starannością, przy zachowaniu zasad współczesnej wiedzy, zgodnie z obowiązującymi w tym zakresie przepisami prawa, zgodnie z najlepszą praktyką i wiedzą zawodową. Jednocześnie Wykonawca zobowiązany jest do zapewnienia nadzoru i koordynacji wszelkich działań związanych z realizacją Umowy w celu osiągnięcia wymaganej jakości i terminowości realizacji Umowy.</w:t>
      </w:r>
    </w:p>
    <w:p w14:paraId="00354E80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że:</w:t>
      </w:r>
    </w:p>
    <w:p w14:paraId="1811313C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dysponuje odpowiednim potencjałem techniczno-organizacyjnym oraz posiada wiedzę i doświadczenie pozwalające na należyte wykonanie Umowy;</w:t>
      </w:r>
    </w:p>
    <w:p w14:paraId="669A8F22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posiada wszelkie niezbędne uprawnienia do realizacji Umowy;</w:t>
      </w:r>
    </w:p>
    <w:p w14:paraId="5271E65F" w14:textId="77777777" w:rsidR="009E5176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korzystanie przez niego oraz przez Zamawiającego z materiałów, narzędzi i informacji związanych z realizacją Umowy, nie narusza przepisów prawa, praw osób trzecich, w tym praw na dobrach niematerialnych, w szczególności praw autorskich, praw pokrewnych, praw z rejestracji wzorów przemysłowych oraz praw ochronnych na znaki towarowe; </w:t>
      </w:r>
    </w:p>
    <w:p w14:paraId="769FA074" w14:textId="7D21D539" w:rsidR="009E5176" w:rsidRPr="0007773A" w:rsidRDefault="009E5176">
      <w:pPr>
        <w:numPr>
          <w:ilvl w:val="1"/>
          <w:numId w:val="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 w:rsidRPr="0007773A">
        <w:rPr>
          <w:rFonts w:asciiTheme="minorHAnsi" w:hAnsiTheme="minorHAnsi" w:cstheme="minorHAnsi"/>
          <w:lang w:eastAsia="pl-PL"/>
        </w:rPr>
        <w:lastRenderedPageBreak/>
        <w:t xml:space="preserve">w razie powstania w trakcie wykonywania Umowy lub po jej wykonaniu jakichkolwiek roszczeń osób trzecich Wykonawca ponosi wyłączną odpowiedzialność za roszczenia osób trzecich wynikłych </w:t>
      </w:r>
      <w:r w:rsidRPr="0007773A">
        <w:rPr>
          <w:rFonts w:asciiTheme="minorHAnsi" w:hAnsiTheme="minorHAnsi" w:cstheme="minorHAnsi"/>
          <w:color w:val="000000"/>
          <w:lang w:eastAsia="pl-PL"/>
        </w:rPr>
        <w:t>z wykonania, z nienależytego wykonania lub z braku wykonania Umowy przez Wykonawcę, jego zastępców, pracowników lub jakichkolwiek osób zaangażowanych do realizacji Umowy przez Wykonawcę lub jego zastępców, na jakiejkolwiek podstawie prawnej lub faktycznej. Wykonawca zwróci Zamawiającemu w przypadku, o którym mowa w zdaniu poprzednim poniesione koszty celowej obrony, w szczególności pomocy prawnej lub kosztów sądowych</w:t>
      </w:r>
      <w:del w:id="26" w:author="Widmański Leszek" w:date="2024-09-23T15:52:00Z">
        <w:r w:rsidRPr="0007773A" w:rsidDel="0007773A">
          <w:rPr>
            <w:rFonts w:asciiTheme="minorHAnsi" w:hAnsiTheme="minorHAnsi" w:cstheme="minorHAnsi"/>
            <w:lang w:eastAsia="pl-PL"/>
          </w:rPr>
          <w:delText>.</w:delText>
        </w:r>
      </w:del>
      <w:ins w:id="27" w:author="Widmański Leszek" w:date="2024-09-23T15:52:00Z">
        <w:r w:rsidR="0007773A">
          <w:rPr>
            <w:rFonts w:asciiTheme="minorHAnsi" w:hAnsiTheme="minorHAnsi" w:cstheme="minorHAnsi"/>
            <w:lang w:eastAsia="pl-PL"/>
          </w:rPr>
          <w:t xml:space="preserve">, z tym że w tym celu </w:t>
        </w:r>
      </w:ins>
      <w:ins w:id="28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>Zamawiający poinformuje Wykonawcę o roszczeniach osób trzecich zgłaszanych wobec Zamawiającego, w szczególności zarzucających naruszenie praw własności intelektualnej</w:t>
        </w:r>
      </w:ins>
      <w:ins w:id="29" w:author="Widmański Leszek" w:date="2024-09-23T16:08:00Z">
        <w:r w:rsidR="006F1332">
          <w:rPr>
            <w:rFonts w:asciiTheme="minorHAnsi" w:hAnsiTheme="minorHAnsi" w:cstheme="minorHAnsi"/>
            <w:lang w:eastAsia="pl-PL"/>
          </w:rPr>
          <w:t>. W takim przypadku</w:t>
        </w:r>
      </w:ins>
      <w:ins w:id="30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 xml:space="preserve"> Wykonawca zobowiązuje się udzielić Zamawiającemu wszelkiej niezbędnej i żądanej przez Zamawiającego pomocy zmierzającej do wykazania bezzasadności roszczeń</w:t>
        </w:r>
      </w:ins>
      <w:ins w:id="31" w:author="Widmański Leszek" w:date="2024-09-23T16:08:00Z">
        <w:r w:rsidR="006F1332">
          <w:rPr>
            <w:rFonts w:asciiTheme="minorHAnsi" w:hAnsiTheme="minorHAnsi" w:cstheme="minorHAnsi"/>
            <w:lang w:eastAsia="pl-PL"/>
          </w:rPr>
          <w:t xml:space="preserve">, </w:t>
        </w:r>
      </w:ins>
      <w:ins w:id="32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>podejmie działania mające na celu zażegnanie sporu</w:t>
        </w:r>
      </w:ins>
      <w:ins w:id="33" w:author="Widmański Leszek" w:date="2024-09-23T15:53:00Z">
        <w:r w:rsidR="0007773A">
          <w:rPr>
            <w:rFonts w:asciiTheme="minorHAnsi" w:hAnsiTheme="minorHAnsi" w:cstheme="minorHAnsi"/>
            <w:lang w:eastAsia="pl-PL"/>
          </w:rPr>
          <w:t xml:space="preserve">, a </w:t>
        </w:r>
      </w:ins>
      <w:ins w:id="34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>w razie wytoczenia przeciwko Zamawiającemu powództwa, Wykonawca wstąpi do postępowania w charakterze strony pozwanej, a w razie braku takiej możliwości wystąpi z interwencją uboczną po stronie Zamawiającego</w:t>
        </w:r>
      </w:ins>
      <w:ins w:id="35" w:author="Widmański Leszek" w:date="2024-09-23T16:09:00Z">
        <w:r w:rsidR="006F1332">
          <w:rPr>
            <w:rFonts w:asciiTheme="minorHAnsi" w:hAnsiTheme="minorHAnsi" w:cstheme="minorHAnsi"/>
            <w:lang w:eastAsia="pl-PL"/>
          </w:rPr>
          <w:t xml:space="preserve">. </w:t>
        </w:r>
      </w:ins>
      <w:ins w:id="36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 xml:space="preserve">Zamawiający umożliwi Wykonawcy pełny i aktywny udział w postępowaniu dotyczącym </w:t>
        </w:r>
      </w:ins>
      <w:ins w:id="37" w:author="Widmański Leszek" w:date="2024-09-23T16:09:00Z">
        <w:r w:rsidR="006F1332">
          <w:rPr>
            <w:rFonts w:asciiTheme="minorHAnsi" w:hAnsiTheme="minorHAnsi" w:cstheme="minorHAnsi"/>
            <w:lang w:eastAsia="pl-PL"/>
          </w:rPr>
          <w:t xml:space="preserve">ww. </w:t>
        </w:r>
      </w:ins>
      <w:ins w:id="38" w:author="Widmański Leszek" w:date="2024-09-23T15:51:00Z">
        <w:r w:rsidR="0007773A" w:rsidRPr="0007773A">
          <w:rPr>
            <w:rFonts w:asciiTheme="minorHAnsi" w:hAnsiTheme="minorHAnsi" w:cstheme="minorHAnsi"/>
            <w:lang w:eastAsia="pl-PL"/>
          </w:rPr>
          <w:t>roszczeń.</w:t>
        </w:r>
      </w:ins>
    </w:p>
    <w:p w14:paraId="64DB6917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Zamawiający, w celu prawidłowej realizacji Umowy, w ramach współpracy z Wykonawcą, jest zobowiązany do:</w:t>
      </w:r>
    </w:p>
    <w:p w14:paraId="505B875F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udzielania wyjaśnień i informowania Wykonawcy oraz udostępniania zasobów będących w gestii Zamawiającego, w zakresie i terminie jaki Zamawiający uzna za konieczny w związku z prawidłową realizacją Umowy;</w:t>
      </w:r>
    </w:p>
    <w:p w14:paraId="6265368E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zarządzania działaniami pracowników Zamawiającego współpracujących z Wykonawcą przy realizacji Umowy;</w:t>
      </w:r>
    </w:p>
    <w:p w14:paraId="5FEAC6C4" w14:textId="77777777" w:rsidR="009E5176" w:rsidRDefault="009E5176">
      <w:pPr>
        <w:widowControl w:val="0"/>
        <w:numPr>
          <w:ilvl w:val="0"/>
          <w:numId w:val="26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zapewnienia Wykonawcy oraz osobom zaangażowanym przez Wykonawcę do realizacji Umowy, w zakresie koniecznym dla prawidłowej realizacji Umowy, dostępu do pomieszczeń, w których będą prowadzone prace związane z realizacją Umowy. </w:t>
      </w:r>
    </w:p>
    <w:p w14:paraId="4CD83D98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wykonanie niniejszej Umowy nie będzie prowadzić do wypełnienia przesłanek czynu nieuczciwej konkurencji, w szczególności nie stanowi naruszenia tajemnicy przedsiębiorstwa osoby trzeciej.</w:t>
      </w:r>
    </w:p>
    <w:p w14:paraId="1EBFDBBE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wszelkie dane i informacje uzyskane przez Zamawiającego w wyniku wykonania Umowy, nie są objęte tajemnicą przedsiębiorstwa Wykonawcy i jego kontrahentów.</w:t>
      </w:r>
    </w:p>
    <w:p w14:paraId="415DD49A" w14:textId="77777777" w:rsidR="009E5176" w:rsidRDefault="009E5176">
      <w:pPr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do:</w:t>
      </w:r>
    </w:p>
    <w:p w14:paraId="47B1E3D9" w14:textId="630E7260" w:rsidR="009E5176" w:rsidRDefault="009E5176">
      <w:pPr>
        <w:pStyle w:val="Akapitzlist"/>
        <w:numPr>
          <w:ilvl w:val="0"/>
          <w:numId w:val="4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przestrzegania Polityki Bezpieczeństwa Informacji dla Wykonawców stanowiącej Załącznik nr 4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 Umowy, w szczególności - </w:t>
      </w:r>
      <w:r w:rsidRPr="00C729CE">
        <w:rPr>
          <w:rFonts w:asciiTheme="minorHAnsi" w:eastAsia="Times New Roman" w:hAnsiTheme="minorHAnsi" w:cstheme="minorHAnsi"/>
          <w:b/>
          <w:bCs/>
        </w:rPr>
        <w:t xml:space="preserve">w przypadku konieczności podjęcia </w:t>
      </w:r>
      <w:del w:id="39" w:author="Widmański Leszek" w:date="2024-09-24T13:59:00Z">
        <w:r w:rsidRPr="00C729CE" w:rsidDel="002C2513">
          <w:rPr>
            <w:rFonts w:asciiTheme="minorHAnsi" w:eastAsia="Times New Roman" w:hAnsiTheme="minorHAnsi" w:cstheme="minorHAnsi"/>
            <w:b/>
            <w:bCs/>
          </w:rPr>
          <w:delText xml:space="preserve">przez Wykonawcę </w:delText>
        </w:r>
      </w:del>
      <w:r w:rsidRPr="00C729CE">
        <w:rPr>
          <w:rFonts w:asciiTheme="minorHAnsi" w:eastAsia="Times New Roman" w:hAnsiTheme="minorHAnsi" w:cstheme="minorHAnsi"/>
          <w:b/>
          <w:bCs/>
        </w:rPr>
        <w:t xml:space="preserve">zdalnych czynności w ramach </w:t>
      </w:r>
      <w:del w:id="40" w:author="Widmański Leszek" w:date="2024-09-24T13:59:00Z">
        <w:r w:rsidRPr="00C729CE" w:rsidDel="002C2513">
          <w:rPr>
            <w:rFonts w:asciiTheme="minorHAnsi" w:eastAsia="Times New Roman" w:hAnsiTheme="minorHAnsi" w:cstheme="minorHAnsi"/>
            <w:b/>
            <w:bCs/>
          </w:rPr>
          <w:delText xml:space="preserve">świadczonej </w:delText>
        </w:r>
      </w:del>
      <w:r w:rsidRPr="00C729CE">
        <w:rPr>
          <w:rFonts w:asciiTheme="minorHAnsi" w:eastAsia="Times New Roman" w:hAnsiTheme="minorHAnsi" w:cstheme="minorHAnsi"/>
          <w:b/>
          <w:bCs/>
        </w:rPr>
        <w:t>Usługi Wsparcia dla Oprogramowania</w:t>
      </w:r>
      <w:r>
        <w:rPr>
          <w:rFonts w:asciiTheme="minorHAnsi" w:eastAsia="Times New Roman" w:hAnsiTheme="minorHAnsi" w:cstheme="minorHAnsi"/>
        </w:rPr>
        <w:t xml:space="preserve"> (w razie zmiany Polityki Bezpieczeństwa Informacji, Zamawiający będzie informował Wykonawcę oraz może żądać złożenia oświadczenia wskazanego w pkt 2 w stosunku do zmienionej wersji);</w:t>
      </w:r>
    </w:p>
    <w:p w14:paraId="0E7ED5C0" w14:textId="0B992063" w:rsidR="009E5176" w:rsidDel="002F6532" w:rsidRDefault="009E5176">
      <w:pPr>
        <w:pStyle w:val="Akapitzlist"/>
        <w:numPr>
          <w:ilvl w:val="0"/>
          <w:numId w:val="4"/>
        </w:numPr>
        <w:spacing w:after="160" w:line="276" w:lineRule="auto"/>
        <w:rPr>
          <w:del w:id="41" w:author="Widmański Leszek" w:date="2024-09-19T13:34:00Z"/>
          <w:rFonts w:asciiTheme="minorHAnsi" w:eastAsia="Times New Roman" w:hAnsiTheme="minorHAnsi" w:cstheme="minorHAnsi"/>
        </w:rPr>
      </w:pPr>
      <w:del w:id="42" w:author="Widmański Leszek" w:date="2024-09-19T13:34:00Z">
        <w:r w:rsidDel="002F6532">
          <w:rPr>
            <w:rFonts w:asciiTheme="minorHAnsi" w:eastAsia="Times New Roman" w:hAnsiTheme="minorHAnsi" w:cstheme="minorHAnsi"/>
          </w:rPr>
          <w:delText>tego, aby osoby po stronie Wykonawcy wykonujący zadania w ramach przedmiotu umowy, o którym mowa w pkt 1 powyżej podpisali oświadczenie o zapoznaniu się z Polityką Bezpieczeństwa Informacji dla Wykonawców, stanowiące Załącznik nr 5 do Umowy;</w:delText>
        </w:r>
      </w:del>
    </w:p>
    <w:p w14:paraId="32DAD907" w14:textId="77777777" w:rsidR="009E5176" w:rsidRDefault="009E5176">
      <w:pPr>
        <w:pStyle w:val="Akapitzlist"/>
        <w:numPr>
          <w:ilvl w:val="0"/>
          <w:numId w:val="4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zachowania należytej dbałości o cyberbezpieczeństwo systemów Zamawiającego. </w:t>
      </w:r>
    </w:p>
    <w:p w14:paraId="10C4B6D1" w14:textId="77777777" w:rsidR="009E5176" w:rsidRDefault="009E5176" w:rsidP="009E5176">
      <w:p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</w:p>
    <w:p w14:paraId="65A61829" w14:textId="49BCEB98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43" w:name="_Hlk26785734"/>
      <w:r>
        <w:rPr>
          <w:rFonts w:asciiTheme="minorHAnsi" w:eastAsiaTheme="majorEastAsia" w:hAnsiTheme="minorHAnsi" w:cstheme="minorHAnsi"/>
          <w:b/>
        </w:rPr>
        <w:lastRenderedPageBreak/>
        <w:t>§ 5.</w:t>
      </w:r>
      <w:r>
        <w:rPr>
          <w:rFonts w:asciiTheme="minorHAnsi" w:eastAsiaTheme="majorEastAsia" w:hAnsiTheme="minorHAnsi" w:cstheme="minorHAnsi"/>
          <w:b/>
        </w:rPr>
        <w:br/>
      </w:r>
      <w:bookmarkEnd w:id="43"/>
      <w:r>
        <w:rPr>
          <w:rFonts w:asciiTheme="minorHAnsi" w:eastAsia="Times New Roman" w:hAnsiTheme="minorHAnsi" w:cstheme="minorHAnsi"/>
          <w:b/>
          <w:bCs/>
          <w:lang w:eastAsia="pl-PL"/>
        </w:rPr>
        <w:t>Zakres i warunki realizacji Umowy</w:t>
      </w:r>
    </w:p>
    <w:p w14:paraId="2FF9CB7D" w14:textId="258A2D8C" w:rsidR="009E5176" w:rsidRDefault="009E51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outlineLvl w:val="4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</w:rPr>
        <w:t xml:space="preserve">Wykonawca w ramach wynagrodzenia, o którym mowa w § 3 ust. 1, jest zobowiązany do </w:t>
      </w:r>
      <w:del w:id="44" w:author="Widmański Leszek" w:date="2024-09-23T13:13:00Z">
        <w:r w:rsidDel="0014650B">
          <w:rPr>
            <w:rFonts w:asciiTheme="minorHAnsi" w:eastAsia="Times New Roman" w:hAnsiTheme="minorHAnsi" w:cstheme="minorHAnsi"/>
          </w:rPr>
          <w:delText xml:space="preserve">świadczenia </w:delText>
        </w:r>
      </w:del>
      <w:ins w:id="45" w:author="Widmański Leszek" w:date="2024-09-23T13:13:00Z">
        <w:r w:rsidR="0014650B">
          <w:rPr>
            <w:rFonts w:asciiTheme="minorHAnsi" w:eastAsia="Times New Roman" w:hAnsiTheme="minorHAnsi" w:cstheme="minorHAnsi"/>
          </w:rPr>
          <w:t xml:space="preserve">zapewnienia </w:t>
        </w:r>
      </w:ins>
      <w:r>
        <w:rPr>
          <w:rFonts w:asciiTheme="minorHAnsi" w:eastAsia="Times New Roman" w:hAnsiTheme="minorHAnsi" w:cstheme="minorHAnsi"/>
        </w:rPr>
        <w:t xml:space="preserve">Usługi Wsparcia na rzecz Zamawiającego w odniesieniu do Oprogramowania </w:t>
      </w:r>
      <w:ins w:id="46" w:author="Widmański Leszek" w:date="2024-09-23T13:18:00Z">
        <w:r w:rsidR="0014650B">
          <w:rPr>
            <w:rFonts w:asciiTheme="minorHAnsi" w:eastAsia="Times New Roman" w:hAnsiTheme="minorHAnsi" w:cstheme="minorHAnsi"/>
          </w:rPr>
          <w:t xml:space="preserve">przynajmniej </w:t>
        </w:r>
      </w:ins>
      <w:r>
        <w:rPr>
          <w:rFonts w:asciiTheme="minorHAnsi" w:eastAsia="Times New Roman" w:hAnsiTheme="minorHAnsi" w:cstheme="minorHAnsi"/>
        </w:rPr>
        <w:t xml:space="preserve">w zakresie: </w:t>
      </w:r>
    </w:p>
    <w:p w14:paraId="1D005826" w14:textId="77777777" w:rsidR="009E5176" w:rsidRDefault="009E5176">
      <w:pPr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zapewnienia dostępu do aktualizacji Oprogramowania, w szczególności dostępu do nowych wersji Oprogramowania, wersji podwyższonych, wydań uzupełniających oraz poprawek programistycznych, nowych sygnatur bez dodatkowych opłat licencyjnych;</w:t>
      </w:r>
    </w:p>
    <w:p w14:paraId="31426633" w14:textId="77777777" w:rsidR="009E5176" w:rsidRDefault="009E5176">
      <w:pPr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wsparcia w korzystaniu z Oprogramowania,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</w:rPr>
        <w:t>w szczególności poprzez zapewnienie elektronicznego dostępu do bazy wiedzy, w języku polskim lub angielskim na temat posiadanego Oprogramowania,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dokumentacji technicznych oraz bazy danych zgłoszonych problemów technicznych przez 24 godziny na dobę, 7 dni w tygodniu - pod wskazanym przez Wykonawcę adresem </w:t>
      </w:r>
      <w:r>
        <w:rPr>
          <w:rFonts w:asciiTheme="minorHAnsi" w:eastAsia="Times New Roman" w:hAnsiTheme="minorHAnsi" w:cstheme="minorHAnsi"/>
          <w:color w:val="000000" w:themeColor="text1"/>
        </w:rPr>
        <w:t>internetowym producenta Oprogramowania;</w:t>
      </w:r>
    </w:p>
    <w:p w14:paraId="5B577570" w14:textId="7D943DE0" w:rsidR="009E5176" w:rsidDel="00EF4DF5" w:rsidRDefault="00880DEF">
      <w:pPr>
        <w:widowControl w:val="0"/>
        <w:numPr>
          <w:ilvl w:val="0"/>
          <w:numId w:val="11"/>
        </w:numPr>
        <w:spacing w:after="0" w:line="276" w:lineRule="auto"/>
        <w:ind w:left="284" w:hanging="284"/>
        <w:rPr>
          <w:del w:id="47" w:author="Widmański Leszek" w:date="2024-09-24T13:30:00Z"/>
          <w:rFonts w:asciiTheme="minorHAnsi" w:hAnsiTheme="minorHAnsi" w:cstheme="minorHAnsi"/>
        </w:rPr>
      </w:pPr>
      <w:ins w:id="48" w:author="Widmański Leszek" w:date="2024-09-24T13:30:00Z">
        <w:r w:rsidRPr="00880DEF">
          <w:rPr>
            <w:rFonts w:asciiTheme="minorHAnsi" w:hAnsiTheme="minorHAnsi" w:cstheme="minorHAnsi"/>
          </w:rPr>
          <w:t xml:space="preserve">zapewnienie bezpłatnego </w:t>
        </w:r>
      </w:ins>
      <w:ins w:id="49" w:author="Widmański Leszek" w:date="2024-09-24T13:34:00Z">
        <w:r w:rsidR="007A6CE2">
          <w:rPr>
            <w:rFonts w:asciiTheme="minorHAnsi" w:hAnsiTheme="minorHAnsi" w:cstheme="minorHAnsi"/>
          </w:rPr>
          <w:t xml:space="preserve">nielimitowanego </w:t>
        </w:r>
      </w:ins>
      <w:ins w:id="50" w:author="Widmański Leszek" w:date="2024-09-24T13:30:00Z">
        <w:r w:rsidRPr="00880DEF">
          <w:rPr>
            <w:rFonts w:asciiTheme="minorHAnsi" w:hAnsiTheme="minorHAnsi" w:cstheme="minorHAnsi"/>
          </w:rPr>
          <w:t>dostępu do wsparcia technicznego dla Oprogramowania, w drodze mailowej, telefonicznej lub innymi środkami komunikacji, w szczególności poprzez system zgłoszeń, przez okres 12 miesięcy w języku polskim lub angielskim</w:t>
        </w:r>
      </w:ins>
      <w:del w:id="51" w:author="Widmański Leszek" w:date="2024-09-24T13:30:00Z">
        <w:r w:rsidR="009E5176" w:rsidDel="00880DEF">
          <w:rPr>
            <w:rFonts w:asciiTheme="minorHAnsi" w:hAnsiTheme="minorHAnsi" w:cstheme="minorHAnsi"/>
          </w:rPr>
          <w:delText>zapewnienie bezpłatnego dostępu do telefonicznego i mailowego wsparcia technicznego dla Oprogramowania przez okres 12 miesięcy w języku polskim, z tym że przyjęcie każdego zgłoszenia lub zapytania, wynikającego z niniejszego paragrafu oraz rozpoczęcie jego realizacji będzie potwierdzane przez Wykonawcę pocztą elektroniczną, w terminie 8 godzin od przekazania takiego zgłoszenia lub zapytania (czas reakcji);</w:delText>
        </w:r>
      </w:del>
    </w:p>
    <w:p w14:paraId="3B16AC1E" w14:textId="77777777" w:rsidR="00EF4DF5" w:rsidRDefault="00EF4DF5">
      <w:pPr>
        <w:pStyle w:val="Akapitzlist"/>
        <w:numPr>
          <w:ilvl w:val="0"/>
          <w:numId w:val="10"/>
        </w:numPr>
        <w:spacing w:after="0" w:line="276" w:lineRule="auto"/>
        <w:ind w:left="567"/>
        <w:rPr>
          <w:ins w:id="52" w:author="Widmański Leszek" w:date="2024-09-24T14:06:00Z"/>
          <w:rFonts w:asciiTheme="minorHAnsi" w:hAnsiTheme="minorHAnsi" w:cstheme="minorHAnsi"/>
        </w:rPr>
      </w:pPr>
    </w:p>
    <w:p w14:paraId="45412B65" w14:textId="58B479C9" w:rsidR="009E5176" w:rsidDel="00AA148C" w:rsidRDefault="009E5176">
      <w:pPr>
        <w:pStyle w:val="Akapitzlist"/>
        <w:numPr>
          <w:ilvl w:val="0"/>
          <w:numId w:val="10"/>
        </w:numPr>
        <w:spacing w:after="0" w:line="276" w:lineRule="auto"/>
        <w:ind w:left="567"/>
        <w:rPr>
          <w:del w:id="53" w:author="Widmański Leszek" w:date="2024-09-24T13:30:00Z"/>
          <w:rFonts w:asciiTheme="minorHAnsi" w:hAnsiTheme="minorHAnsi" w:cstheme="minorHAnsi"/>
        </w:rPr>
      </w:pPr>
      <w:del w:id="54" w:author="Widmański Leszek" w:date="2024-09-24T13:30:00Z">
        <w:r w:rsidDel="00AA148C">
          <w:rPr>
            <w:rFonts w:asciiTheme="minorHAnsi" w:hAnsiTheme="minorHAnsi" w:cstheme="minorHAnsi"/>
          </w:rPr>
          <w:delText>Wykonawca zapewni przyjmowanie zgłoszeń telefonicznych w godzinach 8:30 do 16:30 w dni robocze;</w:delText>
        </w:r>
      </w:del>
    </w:p>
    <w:p w14:paraId="702A9622" w14:textId="66FA6887" w:rsidR="009E5176" w:rsidRDefault="009E5176">
      <w:pPr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Wykonawca jest zobowiązany do wykonania Umowy z należytą starannością zgodnie ze standardami obowiązującymi w branży informatycznej.</w:t>
      </w:r>
      <w:ins w:id="55" w:author="Widmański Leszek" w:date="2024-09-23T15:31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 W zakresie Usługi Wsparcia realizowanej przez producenta Oprogramowania, Wykonawca jest zobowiązany do </w:t>
        </w:r>
      </w:ins>
      <w:ins w:id="56" w:author="Widmański Leszek" w:date="2024-09-23T15:36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dołożenia należytej staranności w celu umożliwienia Zamawiającemu korzystania z </w:t>
        </w:r>
      </w:ins>
      <w:ins w:id="57" w:author="Widmański Leszek" w:date="2024-09-23T15:37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Usługi Wsparcia zgodnie z Umową. W szczególności </w:t>
        </w:r>
      </w:ins>
      <w:ins w:id="58" w:author="Widmański Leszek" w:date="2024-09-23T15:38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Wykonawca, w razie braku </w:t>
        </w:r>
      </w:ins>
      <w:ins w:id="59" w:author="Widmański Leszek" w:date="2024-09-23T18:09:00Z">
        <w:r w:rsidR="009274AA">
          <w:rPr>
            <w:rFonts w:asciiTheme="minorHAnsi" w:eastAsia="Times New Roman" w:hAnsiTheme="minorHAnsi" w:cstheme="minorHAnsi"/>
            <w:lang w:eastAsia="pl-PL"/>
          </w:rPr>
          <w:t xml:space="preserve">lub przerw w </w:t>
        </w:r>
      </w:ins>
      <w:ins w:id="60" w:author="Widmański Leszek" w:date="2024-09-23T15:38:00Z">
        <w:r w:rsidR="00DC1597">
          <w:rPr>
            <w:rFonts w:asciiTheme="minorHAnsi" w:eastAsia="Times New Roman" w:hAnsiTheme="minorHAnsi" w:cstheme="minorHAnsi"/>
            <w:lang w:eastAsia="pl-PL"/>
          </w:rPr>
          <w:t>realizacji Usługi Wsparcia przez producenta</w:t>
        </w:r>
      </w:ins>
      <w:ins w:id="61" w:author="Widmański Leszek" w:date="2024-09-23T18:09:00Z">
        <w:r w:rsidR="009274AA">
          <w:rPr>
            <w:rFonts w:asciiTheme="minorHAnsi" w:eastAsia="Times New Roman" w:hAnsiTheme="minorHAnsi" w:cstheme="minorHAnsi"/>
            <w:lang w:eastAsia="pl-PL"/>
          </w:rPr>
          <w:t xml:space="preserve"> Oprogramowania</w:t>
        </w:r>
      </w:ins>
      <w:ins w:id="62" w:author="Widmański Leszek" w:date="2024-09-23T15:38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, </w:t>
        </w:r>
      </w:ins>
      <w:ins w:id="63" w:author="Widmański Leszek" w:date="2024-09-23T18:10:00Z">
        <w:r w:rsidR="006C061B">
          <w:rPr>
            <w:rFonts w:asciiTheme="minorHAnsi" w:eastAsia="Times New Roman" w:hAnsiTheme="minorHAnsi" w:cstheme="minorHAnsi"/>
            <w:lang w:eastAsia="pl-PL"/>
          </w:rPr>
          <w:t xml:space="preserve">w razie takiego żądania Zamawiającego, </w:t>
        </w:r>
      </w:ins>
      <w:ins w:id="64" w:author="Widmański Leszek" w:date="2024-09-23T15:38:00Z">
        <w:r w:rsidR="00DC1597">
          <w:rPr>
            <w:rFonts w:asciiTheme="minorHAnsi" w:eastAsia="Times New Roman" w:hAnsiTheme="minorHAnsi" w:cstheme="minorHAnsi"/>
            <w:lang w:eastAsia="pl-PL"/>
          </w:rPr>
          <w:t>będzie podejmował interwencj</w:t>
        </w:r>
      </w:ins>
      <w:ins w:id="65" w:author="Widmański Leszek" w:date="2024-09-23T18:10:00Z">
        <w:r w:rsidR="006C061B">
          <w:rPr>
            <w:rFonts w:asciiTheme="minorHAnsi" w:eastAsia="Times New Roman" w:hAnsiTheme="minorHAnsi" w:cstheme="minorHAnsi"/>
            <w:lang w:eastAsia="pl-PL"/>
          </w:rPr>
          <w:t>e</w:t>
        </w:r>
      </w:ins>
      <w:ins w:id="66" w:author="Widmański Leszek" w:date="2024-09-23T15:38:00Z">
        <w:r w:rsidR="00DC1597">
          <w:rPr>
            <w:rFonts w:asciiTheme="minorHAnsi" w:eastAsia="Times New Roman" w:hAnsiTheme="minorHAnsi" w:cstheme="minorHAnsi"/>
            <w:lang w:eastAsia="pl-PL"/>
          </w:rPr>
          <w:t xml:space="preserve"> u producenta Oprogramowania, w celu </w:t>
        </w:r>
      </w:ins>
      <w:ins w:id="67" w:author="Widmański Leszek" w:date="2024-09-23T15:39:00Z">
        <w:r w:rsidR="00DC1597">
          <w:rPr>
            <w:rFonts w:asciiTheme="minorHAnsi" w:eastAsia="Times New Roman" w:hAnsiTheme="minorHAnsi" w:cstheme="minorHAnsi"/>
            <w:lang w:eastAsia="pl-PL"/>
          </w:rPr>
          <w:t>umożliwienia Zamawiającemu realizacji Usług Wsparcia zgodnie z Umową.</w:t>
        </w:r>
      </w:ins>
    </w:p>
    <w:p w14:paraId="2CCE8B64" w14:textId="77777777" w:rsidR="009E5176" w:rsidRDefault="009E5176">
      <w:pPr>
        <w:widowControl w:val="0"/>
        <w:numPr>
          <w:ilvl w:val="0"/>
          <w:numId w:val="11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jest zobowiązany zapewnić dostęp do strony internetowej dostępnej dla Zamawiającego, zawierającej odpowiednie pliki do pobrania, zawierające poprawki/aktualizacje, nowe wersje Oprogramowania, niezwłocznie po ich udostępnieniu przez producenta Oprogramowania.</w:t>
      </w:r>
    </w:p>
    <w:p w14:paraId="67B3F903" w14:textId="156BE4C3" w:rsidR="00C31460" w:rsidRPr="00C729CE" w:rsidRDefault="009E5176">
      <w:pPr>
        <w:pStyle w:val="Akapitzlist"/>
        <w:widowControl w:val="0"/>
        <w:numPr>
          <w:ilvl w:val="0"/>
          <w:numId w:val="11"/>
        </w:numPr>
        <w:spacing w:after="0" w:line="276" w:lineRule="auto"/>
        <w:ind w:left="284" w:hanging="284"/>
        <w:rPr>
          <w:ins w:id="68" w:author="Widmański Leszek" w:date="2024-09-23T14:06:00Z"/>
          <w:rFonts w:eastAsia="Times New Roman" w:cs="Calibri"/>
          <w:lang w:eastAsia="pl-PL"/>
        </w:rPr>
      </w:pPr>
      <w:r w:rsidRPr="00C31460">
        <w:rPr>
          <w:rFonts w:asciiTheme="minorHAnsi" w:eastAsia="Times New Roman" w:hAnsiTheme="minorHAnsi" w:cstheme="minorHAnsi"/>
        </w:rPr>
        <w:t xml:space="preserve">Zamawiający </w:t>
      </w:r>
      <w:ins w:id="69" w:author="Widmański Leszek" w:date="2024-09-23T17:52:00Z">
        <w:r w:rsidR="00A30964">
          <w:rPr>
            <w:rFonts w:asciiTheme="minorHAnsi" w:eastAsia="Times New Roman" w:hAnsiTheme="minorHAnsi" w:cstheme="minorHAnsi"/>
          </w:rPr>
          <w:t xml:space="preserve">zrealizuje procedurę </w:t>
        </w:r>
      </w:ins>
      <w:ins w:id="70" w:author="Widmański Leszek" w:date="2024-09-23T13:30:00Z">
        <w:r w:rsidR="007F7A76" w:rsidRPr="00C31460">
          <w:rPr>
            <w:rFonts w:asciiTheme="minorHAnsi" w:eastAsia="Times New Roman" w:hAnsiTheme="minorHAnsi" w:cstheme="minorHAnsi"/>
          </w:rPr>
          <w:t xml:space="preserve">odbioru </w:t>
        </w:r>
      </w:ins>
      <w:del w:id="71" w:author="Widmański Leszek" w:date="2024-09-23T13:36:00Z">
        <w:r w:rsidRPr="00C31460" w:rsidDel="0099509C">
          <w:rPr>
            <w:rFonts w:asciiTheme="minorHAnsi" w:eastAsia="Times New Roman" w:hAnsiTheme="minorHAnsi" w:cstheme="minorHAnsi"/>
          </w:rPr>
          <w:delText>potwierdz</w:delText>
        </w:r>
      </w:del>
      <w:del w:id="72" w:author="Widmański Leszek" w:date="2024-09-23T13:31:00Z">
        <w:r w:rsidRPr="00C31460" w:rsidDel="007F7A76">
          <w:rPr>
            <w:rFonts w:asciiTheme="minorHAnsi" w:eastAsia="Times New Roman" w:hAnsiTheme="minorHAnsi" w:cstheme="minorHAnsi"/>
          </w:rPr>
          <w:delText xml:space="preserve">i </w:delText>
        </w:r>
      </w:del>
      <w:r w:rsidRPr="00C31460">
        <w:rPr>
          <w:rFonts w:asciiTheme="minorHAnsi" w:eastAsia="Times New Roman" w:hAnsiTheme="minorHAnsi" w:cstheme="minorHAnsi"/>
        </w:rPr>
        <w:t>należyt</w:t>
      </w:r>
      <w:ins w:id="73" w:author="Widmański Leszek" w:date="2024-09-23T13:31:00Z">
        <w:r w:rsidR="007F7A76" w:rsidRPr="00C31460">
          <w:rPr>
            <w:rFonts w:asciiTheme="minorHAnsi" w:eastAsia="Times New Roman" w:hAnsiTheme="minorHAnsi" w:cstheme="minorHAnsi"/>
          </w:rPr>
          <w:t xml:space="preserve">ej </w:t>
        </w:r>
      </w:ins>
      <w:del w:id="74" w:author="Widmański Leszek" w:date="2024-09-23T13:31:00Z">
        <w:r w:rsidRPr="00C31460" w:rsidDel="007F7A76">
          <w:rPr>
            <w:rFonts w:asciiTheme="minorHAnsi" w:eastAsia="Times New Roman" w:hAnsiTheme="minorHAnsi" w:cstheme="minorHAnsi"/>
          </w:rPr>
          <w:delText xml:space="preserve">ą </w:delText>
        </w:r>
      </w:del>
      <w:r w:rsidRPr="00C31460">
        <w:rPr>
          <w:rFonts w:asciiTheme="minorHAnsi" w:eastAsia="Times New Roman" w:hAnsiTheme="minorHAnsi" w:cstheme="minorHAnsi"/>
        </w:rPr>
        <w:t>realizacj</w:t>
      </w:r>
      <w:ins w:id="75" w:author="Widmański Leszek" w:date="2024-09-23T13:31:00Z">
        <w:r w:rsidR="007F7A76" w:rsidRPr="00C31460">
          <w:rPr>
            <w:rFonts w:asciiTheme="minorHAnsi" w:eastAsia="Times New Roman" w:hAnsiTheme="minorHAnsi" w:cstheme="minorHAnsi"/>
          </w:rPr>
          <w:t xml:space="preserve">i </w:t>
        </w:r>
      </w:ins>
      <w:del w:id="76" w:author="Widmański Leszek" w:date="2024-09-23T13:31:00Z">
        <w:r w:rsidRPr="00C31460" w:rsidDel="007F7A76">
          <w:rPr>
            <w:rFonts w:asciiTheme="minorHAnsi" w:eastAsia="Times New Roman" w:hAnsiTheme="minorHAnsi" w:cstheme="minorHAnsi"/>
          </w:rPr>
          <w:delText xml:space="preserve">ę </w:delText>
        </w:r>
      </w:del>
      <w:r w:rsidRPr="00C31460">
        <w:rPr>
          <w:rFonts w:asciiTheme="minorHAnsi" w:eastAsia="Times New Roman" w:hAnsiTheme="minorHAnsi" w:cstheme="minorHAnsi"/>
        </w:rPr>
        <w:t>przedmiotu Umowy</w:t>
      </w:r>
      <w:ins w:id="77" w:author="Widmański Leszek" w:date="2024-09-23T17:58:00Z">
        <w:r w:rsidR="0084199C">
          <w:rPr>
            <w:rFonts w:asciiTheme="minorHAnsi" w:eastAsia="Times New Roman" w:hAnsiTheme="minorHAnsi" w:cstheme="minorHAnsi"/>
          </w:rPr>
          <w:t xml:space="preserve">, </w:t>
        </w:r>
        <w:r w:rsidR="0084199C" w:rsidRPr="00C31460">
          <w:rPr>
            <w:rFonts w:asciiTheme="minorHAnsi" w:eastAsia="Times New Roman" w:hAnsiTheme="minorHAnsi" w:cstheme="minorHAnsi"/>
          </w:rPr>
          <w:t>w</w:t>
        </w:r>
        <w:r w:rsidR="0084199C">
          <w:rPr>
            <w:rFonts w:asciiTheme="minorHAnsi" w:eastAsia="Times New Roman" w:hAnsiTheme="minorHAnsi" w:cstheme="minorHAnsi"/>
          </w:rPr>
          <w:t xml:space="preserve"> terminie 7</w:t>
        </w:r>
        <w:r w:rsidR="0084199C" w:rsidRPr="00C31460">
          <w:rPr>
            <w:rFonts w:asciiTheme="minorHAnsi" w:eastAsia="Times New Roman" w:hAnsiTheme="minorHAnsi" w:cstheme="minorHAnsi"/>
          </w:rPr>
          <w:t xml:space="preserve"> Dni Roboczych </w:t>
        </w:r>
        <w:r w:rsidR="0084199C">
          <w:rPr>
            <w:rFonts w:asciiTheme="minorHAnsi" w:eastAsia="Times New Roman" w:hAnsiTheme="minorHAnsi" w:cstheme="minorHAnsi"/>
          </w:rPr>
          <w:t xml:space="preserve">od </w:t>
        </w:r>
      </w:ins>
      <w:ins w:id="78" w:author="Widmański Leszek" w:date="2024-09-23T18:02:00Z">
        <w:r w:rsidR="0084199C">
          <w:rPr>
            <w:rFonts w:asciiTheme="minorHAnsi" w:eastAsia="Times New Roman" w:hAnsiTheme="minorHAnsi" w:cstheme="minorHAnsi"/>
          </w:rPr>
          <w:t xml:space="preserve">przedstawienia do </w:t>
        </w:r>
      </w:ins>
      <w:ins w:id="79" w:author="Widmański Leszek" w:date="2024-09-23T18:03:00Z">
        <w:r w:rsidR="0084199C">
          <w:rPr>
            <w:rFonts w:asciiTheme="minorHAnsi" w:eastAsia="Times New Roman" w:hAnsiTheme="minorHAnsi" w:cstheme="minorHAnsi"/>
          </w:rPr>
          <w:t xml:space="preserve">odbioru </w:t>
        </w:r>
      </w:ins>
      <w:ins w:id="80" w:author="Widmański Leszek" w:date="2024-09-23T17:58:00Z">
        <w:r w:rsidR="0084199C" w:rsidRPr="00C31460">
          <w:rPr>
            <w:rFonts w:asciiTheme="minorHAnsi" w:eastAsia="Times New Roman" w:hAnsiTheme="minorHAnsi" w:cstheme="minorHAnsi"/>
          </w:rPr>
          <w:t>przez Wykonawcę zgodnie z §2 ust. 1</w:t>
        </w:r>
      </w:ins>
      <w:del w:id="81" w:author="Widmański Leszek" w:date="2024-09-23T13:32:00Z">
        <w:r w:rsidRPr="00C31460" w:rsidDel="00E27557">
          <w:rPr>
            <w:rFonts w:asciiTheme="minorHAnsi" w:eastAsia="Times New Roman" w:hAnsiTheme="minorHAnsi" w:cstheme="minorHAnsi"/>
          </w:rPr>
          <w:delText xml:space="preserve"> – </w:delText>
        </w:r>
      </w:del>
      <w:del w:id="82" w:author="Widmański Leszek" w:date="2024-09-23T17:59:00Z">
        <w:r w:rsidRPr="00C31460" w:rsidDel="0084199C">
          <w:rPr>
            <w:rFonts w:asciiTheme="minorHAnsi" w:eastAsia="Times New Roman" w:hAnsiTheme="minorHAnsi" w:cstheme="minorHAnsi"/>
          </w:rPr>
          <w:delText>dostaw</w:delText>
        </w:r>
      </w:del>
      <w:del w:id="83" w:author="Widmański Leszek" w:date="2024-09-23T13:32:00Z">
        <w:r w:rsidRPr="00C31460" w:rsidDel="00E27557">
          <w:rPr>
            <w:rFonts w:asciiTheme="minorHAnsi" w:eastAsia="Times New Roman" w:hAnsiTheme="minorHAnsi" w:cstheme="minorHAnsi"/>
          </w:rPr>
          <w:delText>a</w:delText>
        </w:r>
      </w:del>
      <w:del w:id="84" w:author="Widmański Leszek" w:date="2024-09-23T17:59:00Z">
        <w:r w:rsidRPr="00C31460" w:rsidDel="0084199C">
          <w:rPr>
            <w:rFonts w:asciiTheme="minorHAnsi" w:eastAsia="Times New Roman" w:hAnsiTheme="minorHAnsi" w:cstheme="minorHAnsi"/>
          </w:rPr>
          <w:delText xml:space="preserve"> licencji na Oprogramowanie wskazan</w:delText>
        </w:r>
      </w:del>
      <w:del w:id="85" w:author="Widmański Leszek" w:date="2024-09-23T13:32:00Z">
        <w:r w:rsidRPr="00C31460" w:rsidDel="00E27557">
          <w:rPr>
            <w:rFonts w:asciiTheme="minorHAnsi" w:eastAsia="Times New Roman" w:hAnsiTheme="minorHAnsi" w:cstheme="minorHAnsi"/>
          </w:rPr>
          <w:delText xml:space="preserve">a </w:delText>
        </w:r>
      </w:del>
      <w:del w:id="86" w:author="Widmański Leszek" w:date="2024-09-23T17:59:00Z">
        <w:r w:rsidRPr="00C31460" w:rsidDel="0084199C">
          <w:rPr>
            <w:rFonts w:asciiTheme="minorHAnsi" w:eastAsia="Times New Roman" w:hAnsiTheme="minorHAnsi" w:cstheme="minorHAnsi"/>
          </w:rPr>
          <w:delText>w §1 oraz aktywacj</w:delText>
        </w:r>
      </w:del>
      <w:del w:id="87" w:author="Widmański Leszek" w:date="2024-09-23T13:32:00Z">
        <w:r w:rsidRPr="00C31460" w:rsidDel="00E27557">
          <w:rPr>
            <w:rFonts w:asciiTheme="minorHAnsi" w:eastAsia="Times New Roman" w:hAnsiTheme="minorHAnsi" w:cstheme="minorHAnsi"/>
          </w:rPr>
          <w:delText xml:space="preserve">a </w:delText>
        </w:r>
      </w:del>
      <w:del w:id="88" w:author="Widmański Leszek" w:date="2024-09-23T17:59:00Z">
        <w:r w:rsidRPr="00C31460" w:rsidDel="0084199C">
          <w:rPr>
            <w:rFonts w:asciiTheme="minorHAnsi" w:eastAsia="Times New Roman" w:hAnsiTheme="minorHAnsi" w:cstheme="minorHAnsi"/>
          </w:rPr>
          <w:delText xml:space="preserve">usługi </w:delText>
        </w:r>
        <w:r w:rsidRPr="00C31460" w:rsidDel="0084199C">
          <w:rPr>
            <w:rFonts w:asciiTheme="minorHAnsi" w:hAnsiTheme="minorHAnsi" w:cstheme="minorHAnsi"/>
            <w:bCs/>
          </w:rPr>
          <w:delText>(rozpoczęcie obowiązywania licencji oraz Usługi Wsparcia)</w:delText>
        </w:r>
      </w:del>
      <w:ins w:id="89" w:author="Widmański Leszek" w:date="2024-09-23T14:06:00Z">
        <w:r w:rsidR="00C31460">
          <w:rPr>
            <w:rFonts w:asciiTheme="minorHAnsi" w:hAnsiTheme="minorHAnsi" w:cstheme="minorHAnsi"/>
            <w:bCs/>
          </w:rPr>
          <w:t>:</w:t>
        </w:r>
      </w:ins>
    </w:p>
    <w:p w14:paraId="4C0C079A" w14:textId="25DA44B9" w:rsidR="00C31460" w:rsidRDefault="002247D6">
      <w:pPr>
        <w:pStyle w:val="Akapitzlist"/>
        <w:numPr>
          <w:ilvl w:val="0"/>
          <w:numId w:val="27"/>
        </w:numPr>
        <w:spacing w:after="0" w:line="276" w:lineRule="auto"/>
        <w:rPr>
          <w:ins w:id="90" w:author="Widmański Leszek" w:date="2024-09-23T14:06:00Z"/>
          <w:rFonts w:asciiTheme="minorHAnsi" w:hAnsiTheme="minorHAnsi" w:cstheme="minorHAnsi"/>
        </w:rPr>
      </w:pPr>
      <w:ins w:id="91" w:author="Widmański Leszek" w:date="2024-09-24T14:07:00Z">
        <w:r>
          <w:rPr>
            <w:rFonts w:asciiTheme="minorHAnsi" w:hAnsiTheme="minorHAnsi" w:cstheme="minorHAnsi"/>
          </w:rPr>
          <w:t>w</w:t>
        </w:r>
      </w:ins>
      <w:ins w:id="92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 przypadku braku zastrzeżeń do realizacji </w:t>
        </w:r>
      </w:ins>
      <w:ins w:id="93" w:author="Widmański Leszek" w:date="2024-09-23T13:34:00Z">
        <w:r w:rsidR="00E27557" w:rsidRPr="00C31460">
          <w:rPr>
            <w:rFonts w:asciiTheme="minorHAnsi" w:hAnsiTheme="minorHAnsi" w:cstheme="minorHAnsi"/>
          </w:rPr>
          <w:t xml:space="preserve">Przedmiotu Umowy, </w:t>
        </w:r>
      </w:ins>
      <w:ins w:id="94" w:author="Widmański Leszek" w:date="2024-09-23T14:04:00Z">
        <w:r w:rsidR="00C31460" w:rsidRPr="00C31460">
          <w:rPr>
            <w:rFonts w:asciiTheme="minorHAnsi" w:hAnsiTheme="minorHAnsi" w:cstheme="minorHAnsi"/>
          </w:rPr>
          <w:t>Zamawiający</w:t>
        </w:r>
      </w:ins>
      <w:ins w:id="95" w:author="Widmański Leszek" w:date="2024-09-23T13:34:00Z">
        <w:r w:rsidR="00E27557" w:rsidRPr="00C31460">
          <w:rPr>
            <w:rFonts w:asciiTheme="minorHAnsi" w:hAnsiTheme="minorHAnsi" w:cstheme="minorHAnsi"/>
          </w:rPr>
          <w:t xml:space="preserve"> podpisz</w:t>
        </w:r>
      </w:ins>
      <w:ins w:id="96" w:author="Widmański Leszek" w:date="2024-09-23T14:05:00Z">
        <w:r w:rsidR="00C31460" w:rsidRPr="00C31460">
          <w:rPr>
            <w:rFonts w:asciiTheme="minorHAnsi" w:hAnsiTheme="minorHAnsi" w:cstheme="minorHAnsi"/>
          </w:rPr>
          <w:t xml:space="preserve">e </w:t>
        </w:r>
      </w:ins>
      <w:ins w:id="97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Protokół </w:t>
        </w:r>
      </w:ins>
      <w:ins w:id="98" w:author="Widmański Leszek" w:date="2024-09-23T13:34:00Z">
        <w:r w:rsidR="00E27557" w:rsidRPr="00C31460">
          <w:rPr>
            <w:rFonts w:asciiTheme="minorHAnsi" w:hAnsiTheme="minorHAnsi" w:cstheme="minorHAnsi"/>
          </w:rPr>
          <w:t>Odbioru</w:t>
        </w:r>
      </w:ins>
      <w:ins w:id="99" w:author="Widmański Leszek" w:date="2024-09-23T13:35:00Z">
        <w:r w:rsidR="00E27557" w:rsidRPr="00C31460">
          <w:rPr>
            <w:rFonts w:asciiTheme="minorHAnsi" w:hAnsiTheme="minorHAnsi" w:cstheme="minorHAnsi"/>
          </w:rPr>
          <w:t xml:space="preserve">, </w:t>
        </w:r>
      </w:ins>
      <w:ins w:id="100" w:author="Widmański Leszek" w:date="2024-09-23T17:51:00Z">
        <w:r w:rsidR="00A30964">
          <w:rPr>
            <w:rFonts w:asciiTheme="minorHAnsi" w:hAnsiTheme="minorHAnsi" w:cstheme="minorHAnsi"/>
          </w:rPr>
          <w:t xml:space="preserve">potwierdzający należytą realizację Przedmiotu Umowy i </w:t>
        </w:r>
      </w:ins>
      <w:ins w:id="101" w:author="Widmański Leszek" w:date="2024-09-23T13:35:00Z">
        <w:r w:rsidR="00E27557" w:rsidRPr="00C729CE">
          <w:rPr>
            <w:rFonts w:asciiTheme="minorHAnsi" w:hAnsiTheme="minorHAnsi" w:cstheme="minorHAnsi"/>
          </w:rPr>
          <w:t>zawierający wniosek Zamawiającego o rozliczenie finansowe</w:t>
        </w:r>
        <w:r w:rsidR="00E27557" w:rsidRPr="00C31460">
          <w:rPr>
            <w:rFonts w:asciiTheme="minorHAnsi" w:hAnsiTheme="minorHAnsi" w:cstheme="minorHAnsi"/>
          </w:rPr>
          <w:t xml:space="preserve"> (wzór Protokołu Odbioru zawarty został w </w:t>
        </w:r>
        <w:r w:rsidR="00E27557" w:rsidRPr="00C729CE">
          <w:rPr>
            <w:rFonts w:asciiTheme="minorHAnsi" w:hAnsiTheme="minorHAnsi" w:cstheme="minorHAnsi"/>
          </w:rPr>
          <w:t>Załączniku nr 3 do Umowy)</w:t>
        </w:r>
      </w:ins>
      <w:ins w:id="102" w:author="Widmański Leszek" w:date="2024-09-23T14:06:00Z">
        <w:r w:rsidR="00C31460">
          <w:rPr>
            <w:rFonts w:asciiTheme="minorHAnsi" w:hAnsiTheme="minorHAnsi" w:cstheme="minorHAnsi"/>
          </w:rPr>
          <w:t>,</w:t>
        </w:r>
      </w:ins>
    </w:p>
    <w:p w14:paraId="4A26E9B5" w14:textId="6EA26853" w:rsidR="00C31460" w:rsidRDefault="002247D6">
      <w:pPr>
        <w:pStyle w:val="Akapitzlist"/>
        <w:numPr>
          <w:ilvl w:val="0"/>
          <w:numId w:val="27"/>
        </w:numPr>
        <w:spacing w:after="0" w:line="276" w:lineRule="auto"/>
        <w:rPr>
          <w:ins w:id="103" w:author="Widmański Leszek" w:date="2024-09-23T14:07:00Z"/>
          <w:rFonts w:asciiTheme="minorHAnsi" w:hAnsiTheme="minorHAnsi" w:cstheme="minorHAnsi"/>
        </w:rPr>
      </w:pPr>
      <w:ins w:id="104" w:author="Widmański Leszek" w:date="2024-09-24T14:07:00Z">
        <w:r>
          <w:rPr>
            <w:rFonts w:asciiTheme="minorHAnsi" w:hAnsiTheme="minorHAnsi" w:cstheme="minorHAnsi"/>
          </w:rPr>
          <w:t>w</w:t>
        </w:r>
      </w:ins>
      <w:ins w:id="105" w:author="Widmański Leszek" w:date="2024-09-23T13:36:00Z">
        <w:r w:rsidR="0099509C" w:rsidRPr="00C729CE">
          <w:rPr>
            <w:rFonts w:asciiTheme="minorHAnsi" w:hAnsiTheme="minorHAnsi" w:cstheme="minorHAnsi"/>
          </w:rPr>
          <w:t xml:space="preserve"> przypadku </w:t>
        </w:r>
      </w:ins>
      <w:ins w:id="106" w:author="Widmański Leszek" w:date="2024-09-23T14:06:00Z">
        <w:r w:rsidR="00C31460">
          <w:rPr>
            <w:rFonts w:asciiTheme="minorHAnsi" w:hAnsiTheme="minorHAnsi" w:cstheme="minorHAnsi"/>
          </w:rPr>
          <w:t xml:space="preserve">zastrzeżeń </w:t>
        </w:r>
      </w:ins>
      <w:ins w:id="107" w:author="Widmański Leszek" w:date="2024-09-23T13:36:00Z">
        <w:r w:rsidR="0099509C" w:rsidRPr="00C729CE">
          <w:rPr>
            <w:rFonts w:asciiTheme="minorHAnsi" w:hAnsiTheme="minorHAnsi" w:cstheme="minorHAnsi"/>
          </w:rPr>
          <w:t xml:space="preserve">co do realizacji Przedmiotu Umowy, </w:t>
        </w:r>
      </w:ins>
      <w:ins w:id="108" w:author="Widmański Leszek" w:date="2024-09-23T14:05:00Z">
        <w:r w:rsidR="00C31460" w:rsidRPr="00C729CE">
          <w:rPr>
            <w:rFonts w:asciiTheme="minorHAnsi" w:hAnsiTheme="minorHAnsi" w:cstheme="minorHAnsi"/>
          </w:rPr>
          <w:t>w szczególności w razie niezgodności z wymagan</w:t>
        </w:r>
      </w:ins>
      <w:ins w:id="109" w:author="Widmański Leszek" w:date="2024-09-23T14:06:00Z">
        <w:r w:rsidR="00C31460" w:rsidRPr="00C729CE">
          <w:rPr>
            <w:rFonts w:asciiTheme="minorHAnsi" w:hAnsiTheme="minorHAnsi" w:cstheme="minorHAnsi"/>
          </w:rPr>
          <w:t xml:space="preserve">iami </w:t>
        </w:r>
      </w:ins>
      <w:ins w:id="110" w:author="Widmański Leszek" w:date="2024-09-23T14:05:00Z">
        <w:r w:rsidR="00C31460" w:rsidRPr="00C729CE">
          <w:rPr>
            <w:rFonts w:asciiTheme="minorHAnsi" w:hAnsiTheme="minorHAnsi" w:cstheme="minorHAnsi"/>
          </w:rPr>
          <w:t>Umow</w:t>
        </w:r>
      </w:ins>
      <w:ins w:id="111" w:author="Widmański Leszek" w:date="2024-09-23T14:06:00Z">
        <w:r w:rsidR="00C31460" w:rsidRPr="00C729CE">
          <w:rPr>
            <w:rFonts w:asciiTheme="minorHAnsi" w:hAnsiTheme="minorHAnsi" w:cstheme="minorHAnsi"/>
          </w:rPr>
          <w:t>y</w:t>
        </w:r>
      </w:ins>
      <w:ins w:id="112" w:author="Widmański Leszek" w:date="2024-09-23T14:05:00Z">
        <w:r w:rsidR="00C31460" w:rsidRPr="00C729CE">
          <w:rPr>
            <w:rFonts w:asciiTheme="minorHAnsi" w:hAnsiTheme="minorHAnsi" w:cstheme="minorHAnsi"/>
          </w:rPr>
          <w:t xml:space="preserve">, w tym OPZ, </w:t>
        </w:r>
      </w:ins>
      <w:ins w:id="113" w:author="Widmański Leszek" w:date="2024-09-23T13:36:00Z">
        <w:r w:rsidR="0099509C" w:rsidRPr="00C729CE">
          <w:rPr>
            <w:rFonts w:asciiTheme="minorHAnsi" w:hAnsiTheme="minorHAnsi" w:cstheme="minorHAnsi"/>
          </w:rPr>
          <w:t>Zamawiający</w:t>
        </w:r>
      </w:ins>
      <w:ins w:id="114" w:author="Widmański Leszek" w:date="2024-09-23T17:51:00Z">
        <w:r w:rsidR="00A30964">
          <w:rPr>
            <w:rFonts w:asciiTheme="minorHAnsi" w:hAnsiTheme="minorHAnsi" w:cstheme="minorHAnsi"/>
          </w:rPr>
          <w:t xml:space="preserve"> </w:t>
        </w:r>
      </w:ins>
      <w:ins w:id="115" w:author="Widmański Leszek" w:date="2024-09-23T13:36:00Z">
        <w:r w:rsidR="0099509C" w:rsidRPr="00C729CE">
          <w:rPr>
            <w:rFonts w:asciiTheme="minorHAnsi" w:hAnsiTheme="minorHAnsi" w:cstheme="minorHAnsi"/>
          </w:rPr>
          <w:t xml:space="preserve">zgłosi </w:t>
        </w:r>
      </w:ins>
      <w:ins w:id="116" w:author="Widmański Leszek" w:date="2024-09-23T13:37:00Z">
        <w:r w:rsidR="0099509C" w:rsidRPr="00C729CE">
          <w:rPr>
            <w:rFonts w:asciiTheme="minorHAnsi" w:hAnsiTheme="minorHAnsi" w:cstheme="minorHAnsi"/>
          </w:rPr>
          <w:t xml:space="preserve">uwagi </w:t>
        </w:r>
      </w:ins>
      <w:ins w:id="117" w:author="Widmański Leszek" w:date="2024-09-23T13:33:00Z">
        <w:r w:rsidR="00E27557" w:rsidRPr="00C31460">
          <w:rPr>
            <w:rFonts w:asciiTheme="minorHAnsi" w:hAnsiTheme="minorHAnsi" w:cstheme="minorHAnsi"/>
          </w:rPr>
          <w:t>Wykonawc</w:t>
        </w:r>
      </w:ins>
      <w:ins w:id="118" w:author="Widmański Leszek" w:date="2024-09-23T13:37:00Z">
        <w:r w:rsidR="0099509C" w:rsidRPr="00C31460">
          <w:rPr>
            <w:rFonts w:asciiTheme="minorHAnsi" w:hAnsiTheme="minorHAnsi" w:cstheme="minorHAnsi"/>
          </w:rPr>
          <w:t xml:space="preserve">y, a Wykonawca </w:t>
        </w:r>
      </w:ins>
      <w:ins w:id="119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zobowiązany jest w terminie </w:t>
        </w:r>
      </w:ins>
      <w:ins w:id="120" w:author="Widmański Leszek" w:date="2024-09-23T13:39:00Z">
        <w:r w:rsidR="00FD21C4" w:rsidRPr="00C31460">
          <w:rPr>
            <w:rFonts w:asciiTheme="minorHAnsi" w:hAnsiTheme="minorHAnsi" w:cstheme="minorHAnsi"/>
          </w:rPr>
          <w:t>3</w:t>
        </w:r>
      </w:ins>
      <w:ins w:id="121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 Dni Robocz</w:t>
        </w:r>
      </w:ins>
      <w:ins w:id="122" w:author="Widmański Leszek" w:date="2024-09-23T14:07:00Z">
        <w:r w:rsidR="00C31460">
          <w:rPr>
            <w:rFonts w:asciiTheme="minorHAnsi" w:hAnsiTheme="minorHAnsi" w:cstheme="minorHAnsi"/>
          </w:rPr>
          <w:t>ych</w:t>
        </w:r>
      </w:ins>
      <w:ins w:id="123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, </w:t>
        </w:r>
      </w:ins>
      <w:ins w:id="124" w:author="Widmański Leszek" w:date="2024-09-23T13:37:00Z">
        <w:r w:rsidR="0099509C" w:rsidRPr="00C31460">
          <w:rPr>
            <w:rFonts w:asciiTheme="minorHAnsi" w:hAnsiTheme="minorHAnsi" w:cstheme="minorHAnsi"/>
          </w:rPr>
          <w:t xml:space="preserve">uwzględnić uwagi, </w:t>
        </w:r>
      </w:ins>
      <w:ins w:id="125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i </w:t>
        </w:r>
      </w:ins>
      <w:ins w:id="126" w:author="Widmański Leszek" w:date="2024-09-23T18:03:00Z">
        <w:r w:rsidR="0084199C">
          <w:rPr>
            <w:rFonts w:asciiTheme="minorHAnsi" w:hAnsiTheme="minorHAnsi" w:cstheme="minorHAnsi"/>
          </w:rPr>
          <w:t>przedstawić ponownie</w:t>
        </w:r>
      </w:ins>
      <w:ins w:id="127" w:author="Widmański Leszek" w:date="2024-09-23T13:33:00Z">
        <w:r w:rsidR="00E27557" w:rsidRPr="00C31460">
          <w:rPr>
            <w:rFonts w:asciiTheme="minorHAnsi" w:hAnsiTheme="minorHAnsi" w:cstheme="minorHAnsi"/>
          </w:rPr>
          <w:t xml:space="preserve"> przedmiot Umowy do </w:t>
        </w:r>
      </w:ins>
      <w:ins w:id="128" w:author="Widmański Leszek" w:date="2024-09-23T18:03:00Z">
        <w:r w:rsidR="001A765D">
          <w:rPr>
            <w:rFonts w:asciiTheme="minorHAnsi" w:hAnsiTheme="minorHAnsi" w:cstheme="minorHAnsi"/>
          </w:rPr>
          <w:t xml:space="preserve">odbioru </w:t>
        </w:r>
      </w:ins>
      <w:ins w:id="129" w:author="Widmański Leszek" w:date="2024-09-23T13:38:00Z">
        <w:r w:rsidR="0099509C" w:rsidRPr="00C729CE">
          <w:rPr>
            <w:rFonts w:asciiTheme="minorHAnsi" w:hAnsiTheme="minorHAnsi" w:cstheme="minorHAnsi"/>
          </w:rPr>
          <w:t>na zasadach wskazanych w §2 ust. 1</w:t>
        </w:r>
      </w:ins>
      <w:del w:id="130" w:author="Widmański Leszek" w:date="2024-09-23T13:35:00Z">
        <w:r w:rsidR="009E5176" w:rsidRPr="00C729CE" w:rsidDel="00E27557">
          <w:rPr>
            <w:rFonts w:asciiTheme="minorHAnsi" w:hAnsiTheme="minorHAnsi" w:cstheme="minorHAnsi"/>
          </w:rPr>
          <w:delText>, w Protokole Odbioru,</w:delText>
        </w:r>
      </w:del>
      <w:del w:id="131" w:author="Widmański Leszek" w:date="2024-09-23T13:34:00Z">
        <w:r w:rsidR="009E5176" w:rsidRPr="00C729CE" w:rsidDel="00E27557">
          <w:rPr>
            <w:rFonts w:asciiTheme="minorHAnsi" w:hAnsiTheme="minorHAnsi" w:cstheme="minorHAnsi"/>
          </w:rPr>
          <w:delText xml:space="preserve"> stanowiącym Załącznik nr 3 do Umowy, zawierającym wniosek o rozliczenie finansowe</w:delText>
        </w:r>
      </w:del>
      <w:ins w:id="132" w:author="Widmański Leszek" w:date="2024-09-23T14:07:00Z">
        <w:r w:rsidR="00046FA2">
          <w:rPr>
            <w:rFonts w:asciiTheme="minorHAnsi" w:hAnsiTheme="minorHAnsi" w:cstheme="minorHAnsi"/>
          </w:rPr>
          <w:t>,</w:t>
        </w:r>
      </w:ins>
      <w:del w:id="133" w:author="Widmański Leszek" w:date="2024-09-23T14:07:00Z">
        <w:r w:rsidR="009E5176" w:rsidRPr="00C729CE" w:rsidDel="00046FA2">
          <w:rPr>
            <w:rFonts w:asciiTheme="minorHAnsi" w:hAnsiTheme="minorHAnsi" w:cstheme="minorHAnsi"/>
          </w:rPr>
          <w:delText xml:space="preserve">. </w:delText>
        </w:r>
      </w:del>
    </w:p>
    <w:p w14:paraId="43AAD7F2" w14:textId="7D65E9B1" w:rsidR="00046FA2" w:rsidRPr="00046FA2" w:rsidRDefault="009E5176">
      <w:pPr>
        <w:pStyle w:val="Akapitzlist"/>
        <w:numPr>
          <w:ilvl w:val="0"/>
          <w:numId w:val="27"/>
        </w:numPr>
        <w:spacing w:after="0" w:line="276" w:lineRule="auto"/>
        <w:rPr>
          <w:ins w:id="134" w:author="Widmański Leszek" w:date="2024-09-23T14:11:00Z"/>
          <w:rFonts w:asciiTheme="minorHAnsi" w:hAnsiTheme="minorHAnsi" w:cstheme="minorHAnsi"/>
        </w:rPr>
      </w:pPr>
      <w:del w:id="135" w:author="Widmański Leszek" w:date="2024-09-23T17:59:00Z">
        <w:r w:rsidRPr="00C729CE" w:rsidDel="0084199C">
          <w:rPr>
            <w:rFonts w:asciiTheme="minorHAnsi" w:hAnsiTheme="minorHAnsi" w:cstheme="minorHAnsi"/>
          </w:rPr>
          <w:delText xml:space="preserve">W Protokole Odbioru Strony </w:delText>
        </w:r>
      </w:del>
      <w:del w:id="136" w:author="Widmański Leszek" w:date="2024-09-23T13:32:00Z">
        <w:r w:rsidRPr="00C729CE" w:rsidDel="00E27557">
          <w:rPr>
            <w:rFonts w:asciiTheme="minorHAnsi" w:hAnsiTheme="minorHAnsi" w:cstheme="minorHAnsi"/>
          </w:rPr>
          <w:delText xml:space="preserve">wskazują </w:delText>
        </w:r>
      </w:del>
      <w:del w:id="137" w:author="Widmański Leszek" w:date="2024-09-23T17:59:00Z">
        <w:r w:rsidRPr="00C729CE" w:rsidDel="0084199C">
          <w:rPr>
            <w:rFonts w:asciiTheme="minorHAnsi" w:hAnsiTheme="minorHAnsi" w:cstheme="minorHAnsi"/>
          </w:rPr>
          <w:delText xml:space="preserve">datę prawidłowej realizacji </w:delText>
        </w:r>
      </w:del>
      <w:del w:id="138" w:author="Widmański Leszek" w:date="2024-09-23T14:12:00Z">
        <w:r w:rsidRPr="00C729CE" w:rsidDel="00046FA2">
          <w:rPr>
            <w:rFonts w:asciiTheme="minorHAnsi" w:hAnsiTheme="minorHAnsi" w:cstheme="minorHAnsi"/>
          </w:rPr>
          <w:delText>p</w:delText>
        </w:r>
      </w:del>
      <w:del w:id="139" w:author="Widmański Leszek" w:date="2024-09-23T17:59:00Z">
        <w:r w:rsidRPr="00C729CE" w:rsidDel="0084199C">
          <w:rPr>
            <w:rFonts w:asciiTheme="minorHAnsi" w:hAnsiTheme="minorHAnsi" w:cstheme="minorHAnsi"/>
          </w:rPr>
          <w:delText>rzedmiotu Umowy, w tym datę aktywacji usługi.</w:delText>
        </w:r>
      </w:del>
      <w:ins w:id="140" w:author="Widmański Leszek" w:date="2024-09-24T14:07:00Z">
        <w:r w:rsidR="002247D6">
          <w:rPr>
            <w:rFonts w:asciiTheme="minorHAnsi" w:hAnsiTheme="minorHAnsi" w:cstheme="minorHAnsi"/>
          </w:rPr>
          <w:t>d</w:t>
        </w:r>
      </w:ins>
      <w:ins w:id="141" w:author="Widmański Leszek" w:date="2024-09-23T18:00:00Z">
        <w:r w:rsidR="0084199C">
          <w:rPr>
            <w:rFonts w:asciiTheme="minorHAnsi" w:hAnsiTheme="minorHAnsi" w:cstheme="minorHAnsi"/>
          </w:rPr>
          <w:t xml:space="preserve">niem </w:t>
        </w:r>
      </w:ins>
      <w:ins w:id="142" w:author="Widmański Leszek" w:date="2024-09-23T17:53:00Z">
        <w:r w:rsidR="0084199C" w:rsidRPr="0084199C">
          <w:rPr>
            <w:rFonts w:asciiTheme="minorHAnsi" w:hAnsiTheme="minorHAnsi" w:cstheme="minorHAnsi"/>
          </w:rPr>
          <w:t>należyt</w:t>
        </w:r>
        <w:r w:rsidR="0084199C">
          <w:rPr>
            <w:rFonts w:asciiTheme="minorHAnsi" w:hAnsiTheme="minorHAnsi" w:cstheme="minorHAnsi"/>
          </w:rPr>
          <w:t xml:space="preserve">ej realizacji </w:t>
        </w:r>
      </w:ins>
      <w:ins w:id="143" w:author="Widmański Leszek" w:date="2024-09-23T17:56:00Z">
        <w:r w:rsidR="0084199C">
          <w:rPr>
            <w:rFonts w:asciiTheme="minorHAnsi" w:hAnsiTheme="minorHAnsi" w:cstheme="minorHAnsi"/>
          </w:rPr>
          <w:t>Przedmiotu</w:t>
        </w:r>
      </w:ins>
      <w:ins w:id="144" w:author="Widmański Leszek" w:date="2024-09-23T17:53:00Z">
        <w:r w:rsidR="0084199C">
          <w:rPr>
            <w:rFonts w:asciiTheme="minorHAnsi" w:hAnsiTheme="minorHAnsi" w:cstheme="minorHAnsi"/>
          </w:rPr>
          <w:t xml:space="preserve"> Umowy </w:t>
        </w:r>
      </w:ins>
      <w:ins w:id="145" w:author="Widmański Leszek" w:date="2024-09-23T18:00:00Z">
        <w:r w:rsidR="0084199C">
          <w:rPr>
            <w:rFonts w:asciiTheme="minorHAnsi" w:hAnsiTheme="minorHAnsi" w:cstheme="minorHAnsi"/>
          </w:rPr>
          <w:t xml:space="preserve">(dzień odbioru) </w:t>
        </w:r>
      </w:ins>
      <w:ins w:id="146" w:author="Widmański Leszek" w:date="2024-09-23T17:53:00Z">
        <w:r w:rsidR="0084199C">
          <w:rPr>
            <w:rFonts w:asciiTheme="minorHAnsi" w:hAnsiTheme="minorHAnsi" w:cstheme="minorHAnsi"/>
          </w:rPr>
          <w:t xml:space="preserve">będzie </w:t>
        </w:r>
      </w:ins>
      <w:ins w:id="147" w:author="Widmański Leszek" w:date="2024-09-23T18:00:00Z">
        <w:r w:rsidR="0084199C">
          <w:rPr>
            <w:rFonts w:asciiTheme="minorHAnsi" w:hAnsiTheme="minorHAnsi" w:cstheme="minorHAnsi"/>
          </w:rPr>
          <w:t xml:space="preserve">dzień </w:t>
        </w:r>
      </w:ins>
      <w:ins w:id="148" w:author="Widmański Leszek" w:date="2024-09-23T17:53:00Z">
        <w:r w:rsidR="0084199C" w:rsidRPr="0084199C">
          <w:rPr>
            <w:rFonts w:asciiTheme="minorHAnsi" w:hAnsiTheme="minorHAnsi" w:cstheme="minorHAnsi"/>
          </w:rPr>
          <w:t>przed</w:t>
        </w:r>
        <w:r w:rsidR="0084199C">
          <w:rPr>
            <w:rFonts w:asciiTheme="minorHAnsi" w:hAnsiTheme="minorHAnsi" w:cstheme="minorHAnsi"/>
          </w:rPr>
          <w:t xml:space="preserve">stawienia </w:t>
        </w:r>
        <w:r w:rsidR="0084199C" w:rsidRPr="0084199C">
          <w:rPr>
            <w:rFonts w:asciiTheme="minorHAnsi" w:hAnsiTheme="minorHAnsi" w:cstheme="minorHAnsi"/>
          </w:rPr>
          <w:t xml:space="preserve">do odbioru, </w:t>
        </w:r>
      </w:ins>
      <w:ins w:id="149" w:author="Widmański Leszek" w:date="2024-09-23T18:00:00Z">
        <w:r w:rsidR="0084199C">
          <w:rPr>
            <w:rFonts w:asciiTheme="minorHAnsi" w:hAnsiTheme="minorHAnsi" w:cstheme="minorHAnsi"/>
          </w:rPr>
          <w:t>w przypadku braku zastrzeżeń Zamawiającego</w:t>
        </w:r>
      </w:ins>
      <w:ins w:id="150" w:author="Widmański Leszek" w:date="2024-09-23T18:03:00Z">
        <w:r w:rsidR="001A765D">
          <w:rPr>
            <w:rFonts w:asciiTheme="minorHAnsi" w:hAnsiTheme="minorHAnsi" w:cstheme="minorHAnsi"/>
          </w:rPr>
          <w:t>;</w:t>
        </w:r>
      </w:ins>
      <w:ins w:id="151" w:author="Widmański Leszek" w:date="2024-09-23T18:00:00Z">
        <w:r w:rsidR="0084199C">
          <w:rPr>
            <w:rFonts w:asciiTheme="minorHAnsi" w:hAnsiTheme="minorHAnsi" w:cstheme="minorHAnsi"/>
          </w:rPr>
          <w:t xml:space="preserve"> a w przypadku </w:t>
        </w:r>
      </w:ins>
      <w:ins w:id="152" w:author="Widmański Leszek" w:date="2024-09-23T18:01:00Z">
        <w:r w:rsidR="0084199C">
          <w:rPr>
            <w:rFonts w:asciiTheme="minorHAnsi" w:hAnsiTheme="minorHAnsi" w:cstheme="minorHAnsi"/>
          </w:rPr>
          <w:t xml:space="preserve">zastrzeżeń – dzień, w którym Wykonawca przedstawi do odbioru Przedmiot Umowy, co do którego </w:t>
        </w:r>
      </w:ins>
      <w:ins w:id="153" w:author="Widmański Leszek" w:date="2024-09-23T18:02:00Z">
        <w:r w:rsidR="0084199C">
          <w:rPr>
            <w:rFonts w:asciiTheme="minorHAnsi" w:hAnsiTheme="minorHAnsi" w:cstheme="minorHAnsi"/>
          </w:rPr>
          <w:lastRenderedPageBreak/>
          <w:t>Zamawiający</w:t>
        </w:r>
      </w:ins>
      <w:ins w:id="154" w:author="Widmański Leszek" w:date="2024-09-23T18:01:00Z">
        <w:r w:rsidR="0084199C">
          <w:rPr>
            <w:rFonts w:asciiTheme="minorHAnsi" w:hAnsiTheme="minorHAnsi" w:cstheme="minorHAnsi"/>
          </w:rPr>
          <w:t xml:space="preserve"> nie ma zastrzeżeń </w:t>
        </w:r>
      </w:ins>
      <w:ins w:id="155" w:author="Widmański Leszek" w:date="2024-09-23T17:53:00Z">
        <w:r w:rsidR="0084199C" w:rsidRPr="0084199C">
          <w:rPr>
            <w:rFonts w:asciiTheme="minorHAnsi" w:hAnsiTheme="minorHAnsi" w:cstheme="minorHAnsi"/>
          </w:rPr>
          <w:t xml:space="preserve">(w iteracji w której Zamawiający nie wnosi uwag i </w:t>
        </w:r>
      </w:ins>
      <w:ins w:id="156" w:author="Widmański Leszek" w:date="2024-09-23T18:04:00Z">
        <w:r w:rsidR="001A765D">
          <w:rPr>
            <w:rFonts w:asciiTheme="minorHAnsi" w:hAnsiTheme="minorHAnsi" w:cstheme="minorHAnsi"/>
          </w:rPr>
          <w:t>dokonuje odbioru</w:t>
        </w:r>
      </w:ins>
      <w:ins w:id="157" w:author="Widmański Leszek" w:date="2024-09-23T17:53:00Z">
        <w:r w:rsidR="0084199C" w:rsidRPr="0084199C">
          <w:rPr>
            <w:rFonts w:asciiTheme="minorHAnsi" w:hAnsiTheme="minorHAnsi" w:cstheme="minorHAnsi"/>
          </w:rPr>
          <w:t>).</w:t>
        </w:r>
      </w:ins>
    </w:p>
    <w:p w14:paraId="0AC64AAE" w14:textId="683D8853" w:rsidR="009E5176" w:rsidDel="00EF658F" w:rsidRDefault="009E5176" w:rsidP="00451C66">
      <w:pPr>
        <w:widowControl w:val="0"/>
        <w:spacing w:after="0" w:line="276" w:lineRule="auto"/>
        <w:ind w:left="284"/>
        <w:rPr>
          <w:del w:id="158" w:author="Widmański Leszek" w:date="2024-09-23T18:04:00Z"/>
          <w:rFonts w:asciiTheme="minorHAnsi" w:eastAsia="Times New Roman" w:hAnsiTheme="minorHAnsi" w:cstheme="minorHAnsi"/>
        </w:rPr>
      </w:pPr>
    </w:p>
    <w:p w14:paraId="742BB665" w14:textId="77777777" w:rsidR="009E5176" w:rsidRDefault="009E5176" w:rsidP="009E5176">
      <w:pPr>
        <w:widowControl w:val="0"/>
        <w:spacing w:after="0" w:line="276" w:lineRule="auto"/>
        <w:ind w:left="284"/>
        <w:rPr>
          <w:rFonts w:asciiTheme="minorHAnsi" w:eastAsia="Times New Roman" w:hAnsiTheme="minorHAnsi" w:cstheme="minorHAnsi"/>
        </w:rPr>
      </w:pPr>
    </w:p>
    <w:p w14:paraId="4C0141F1" w14:textId="77777777" w:rsidR="009E5176" w:rsidRDefault="009E5176" w:rsidP="009E5176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532"/>
        <w:textAlignment w:val="baseline"/>
        <w:outlineLvl w:val="4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</w:rPr>
        <w:t>§ 6.</w:t>
      </w:r>
      <w:bookmarkStart w:id="159" w:name="_Toc282602782"/>
      <w:bookmarkStart w:id="160" w:name="_Toc281401760"/>
    </w:p>
    <w:bookmarkEnd w:id="159"/>
    <w:bookmarkEnd w:id="160"/>
    <w:p w14:paraId="674BA120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Komunikacja</w:t>
      </w:r>
    </w:p>
    <w:p w14:paraId="5B713C03" w14:textId="56A1667E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Wykonawcą i koordynacji realizacji przedmiotu Umowy, w tym do podpisania Protokołu Odbioru, </w:t>
      </w:r>
      <w:ins w:id="161" w:author="Widmański Leszek" w:date="2024-09-19T13:42:00Z">
        <w:r w:rsidR="009D6B0E">
          <w:rPr>
            <w:rFonts w:asciiTheme="minorHAnsi" w:hAnsiTheme="minorHAnsi" w:cstheme="minorHAnsi"/>
            <w:color w:val="000000"/>
          </w:rPr>
          <w:t xml:space="preserve">kontaktów w ramach </w:t>
        </w:r>
      </w:ins>
      <w:ins w:id="162" w:author="Widmański Leszek" w:date="2024-09-19T13:43:00Z">
        <w:r w:rsidR="009D6B0E">
          <w:rPr>
            <w:rFonts w:asciiTheme="minorHAnsi" w:hAnsiTheme="minorHAnsi" w:cstheme="minorHAnsi"/>
            <w:color w:val="000000"/>
          </w:rPr>
          <w:t>Usługi</w:t>
        </w:r>
      </w:ins>
      <w:ins w:id="163" w:author="Widmański Leszek" w:date="2024-09-19T13:42:00Z">
        <w:r w:rsidR="009D6B0E">
          <w:rPr>
            <w:rFonts w:asciiTheme="minorHAnsi" w:hAnsiTheme="minorHAnsi" w:cstheme="minorHAnsi"/>
            <w:color w:val="000000"/>
          </w:rPr>
          <w:t xml:space="preserve"> Wsparcia, dostępu do portalu, z </w:t>
        </w:r>
      </w:ins>
      <w:ins w:id="164" w:author="Widmański Leszek" w:date="2024-09-19T13:43:00Z">
        <w:r w:rsidR="009D6B0E">
          <w:rPr>
            <w:rFonts w:asciiTheme="minorHAnsi" w:hAnsiTheme="minorHAnsi" w:cstheme="minorHAnsi"/>
            <w:color w:val="000000"/>
          </w:rPr>
          <w:t>którego</w:t>
        </w:r>
      </w:ins>
      <w:ins w:id="165" w:author="Widmański Leszek" w:date="2024-09-19T13:42:00Z">
        <w:r w:rsidR="009D6B0E">
          <w:rPr>
            <w:rFonts w:asciiTheme="minorHAnsi" w:hAnsiTheme="minorHAnsi" w:cstheme="minorHAnsi"/>
            <w:color w:val="000000"/>
          </w:rPr>
          <w:t xml:space="preserve"> można pobierać Oprogramowanie i je</w:t>
        </w:r>
      </w:ins>
      <w:ins w:id="166" w:author="Widmański Leszek" w:date="2024-09-19T13:43:00Z">
        <w:r w:rsidR="009D6B0E">
          <w:rPr>
            <w:rFonts w:asciiTheme="minorHAnsi" w:hAnsiTheme="minorHAnsi" w:cstheme="minorHAnsi"/>
            <w:color w:val="000000"/>
          </w:rPr>
          <w:t xml:space="preserve">go aktualizacje, </w:t>
        </w:r>
      </w:ins>
      <w:r>
        <w:rPr>
          <w:rFonts w:asciiTheme="minorHAnsi" w:hAnsiTheme="minorHAnsi" w:cstheme="minorHAnsi"/>
          <w:lang w:val="cs-CZ"/>
        </w:rPr>
        <w:t>upoważnione są następujace osoby ze strony Zamawiającego:</w:t>
      </w:r>
    </w:p>
    <w:p w14:paraId="7CFA2873" w14:textId="77777777" w:rsidR="005F0293" w:rsidRPr="005F0293" w:rsidRDefault="009E5176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283"/>
      </w:pPr>
      <w:r>
        <w:rPr>
          <w:rFonts w:asciiTheme="minorHAnsi" w:hAnsiTheme="minorHAnsi" w:cstheme="minorHAnsi"/>
        </w:rPr>
        <w:t xml:space="preserve">Pan Tomasz Kwaterski, </w:t>
      </w:r>
      <w:r>
        <w:t>tel.: …………, e-mail: ………..</w:t>
      </w:r>
      <w:r>
        <w:rPr>
          <w:rFonts w:asciiTheme="minorHAnsi" w:hAnsiTheme="minorHAnsi" w:cstheme="minorHAnsi"/>
        </w:rPr>
        <w:t xml:space="preserve"> </w:t>
      </w:r>
    </w:p>
    <w:p w14:paraId="221834CE" w14:textId="389310D9" w:rsidR="009E5176" w:rsidRDefault="009E5176" w:rsidP="005F0293">
      <w:pPr>
        <w:tabs>
          <w:tab w:val="left" w:pos="567"/>
        </w:tabs>
        <w:spacing w:after="0" w:line="276" w:lineRule="auto"/>
        <w:ind w:left="567"/>
      </w:pPr>
      <w:r>
        <w:t xml:space="preserve">lub </w:t>
      </w:r>
    </w:p>
    <w:p w14:paraId="712F6D4A" w14:textId="5349DAAB" w:rsidR="005F0293" w:rsidRPr="005F0293" w:rsidRDefault="009E5176">
      <w:pPr>
        <w:pStyle w:val="Akapitzlist"/>
        <w:widowControl w:val="0"/>
        <w:numPr>
          <w:ilvl w:val="0"/>
          <w:numId w:val="13"/>
        </w:numPr>
        <w:tabs>
          <w:tab w:val="clear" w:pos="2520"/>
          <w:tab w:val="left" w:pos="284"/>
        </w:tabs>
        <w:spacing w:after="0" w:line="276" w:lineRule="auto"/>
        <w:ind w:left="567" w:right="28" w:hanging="283"/>
        <w:rPr>
          <w:rFonts w:asciiTheme="minorHAnsi" w:hAnsiTheme="minorHAnsi" w:cstheme="minorHAnsi"/>
          <w:lang w:val="cs-CZ"/>
        </w:rPr>
      </w:pPr>
      <w:r>
        <w:t>Pan/Pani …………., tel.: …………, e-mail: ……….</w:t>
      </w:r>
      <w:bookmarkStart w:id="167" w:name="_Hlk26785597"/>
    </w:p>
    <w:p w14:paraId="15AE8407" w14:textId="1F53E972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Zamawiającym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następujące osoby ze strony Wykonawcy:</w:t>
      </w:r>
    </w:p>
    <w:p w14:paraId="630BB511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right="28"/>
        <w:contextualSpacing/>
        <w:rPr>
          <w:rFonts w:asciiTheme="minorHAnsi" w:hAnsiTheme="minorHAnsi" w:cstheme="minorHAnsi"/>
          <w:lang w:val="cs-CZ"/>
        </w:rPr>
      </w:pPr>
      <w:r>
        <w:tab/>
        <w:t>Pan</w:t>
      </w:r>
      <w:r>
        <w:rPr>
          <w:rFonts w:asciiTheme="minorHAnsi" w:hAnsiTheme="minorHAnsi" w:cstheme="minorHAnsi"/>
        </w:rPr>
        <w:t>/Pani ………….</w:t>
      </w:r>
      <w:r>
        <w:t>, tel.: …………, e-mail:</w:t>
      </w:r>
    </w:p>
    <w:p w14:paraId="532E33AD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C729CE">
        <w:rPr>
          <w:rFonts w:asciiTheme="minorHAnsi" w:hAnsiTheme="minorHAnsi" w:cstheme="minorHAnsi"/>
          <w:color w:val="000000"/>
        </w:rPr>
        <w:t>przypadku</w:t>
      </w:r>
      <w:r>
        <w:rPr>
          <w:rFonts w:asciiTheme="minorHAnsi" w:hAnsiTheme="minorHAnsi" w:cstheme="minorHAnsi"/>
        </w:rPr>
        <w:t xml:space="preserve"> korespondencji Stron w postaci elektronicznej lub papierowej, będzie ona przesyłana:</w:t>
      </w:r>
    </w:p>
    <w:p w14:paraId="2E816045" w14:textId="77777777" w:rsidR="009E5176" w:rsidRDefault="009E5176">
      <w:pPr>
        <w:numPr>
          <w:ilvl w:val="0"/>
          <w:numId w:val="14"/>
        </w:numPr>
        <w:spacing w:after="0" w:line="276" w:lineRule="auto"/>
        <w:ind w:left="567" w:hanging="283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Zamawiającego pod następujący adres: Centrum e- Zdrowia, ul. Stanisława Dubois 5A, 00-184 Warszawa lub </w:t>
      </w:r>
      <w:hyperlink r:id="rId10" w:history="1">
        <w:r>
          <w:rPr>
            <w:rStyle w:val="Hipercze"/>
            <w:rFonts w:asciiTheme="minorHAnsi" w:hAnsiTheme="minorHAnsi" w:cstheme="minorHAnsi"/>
          </w:rPr>
          <w:t>kancelaria@cez.gov.pl</w:t>
        </w:r>
      </w:hyperlink>
      <w:r>
        <w:rPr>
          <w:rFonts w:asciiTheme="minorHAnsi" w:hAnsiTheme="minorHAnsi" w:cstheme="minorHAnsi"/>
        </w:rPr>
        <w:t xml:space="preserve"> ;</w:t>
      </w:r>
    </w:p>
    <w:bookmarkEnd w:id="167"/>
    <w:p w14:paraId="34570A8A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left="284" w:right="28"/>
        <w:contextualSpacing/>
      </w:pPr>
      <w:r>
        <w:t>2) do Wykonawcy pod następujący adres: …………………………………………</w:t>
      </w:r>
    </w:p>
    <w:p w14:paraId="0A3C10F3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Każda ze Stron zobowiązuje się zawiadomić drugą Stronę o zmianie danych, o których mowa w ust. 1-3. Zmiana taka nie stanowi zmiany Umowy i nie wymaga aneksu, staje się skuteczna z chwilą powiadomienia o niej drugiej Strony w formie pisemnej lub elektronicznej pod rygorem nieważności.</w:t>
      </w:r>
    </w:p>
    <w:p w14:paraId="3D62F253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Oświadczenia w przedmiocie odstąpienia od Umowy, wypowiedzenia Umowy lub nałożenia kary umownej wymagają formy pisemnej albo elektronicznej pod rygorem nieważności.</w:t>
      </w:r>
    </w:p>
    <w:p w14:paraId="17F72EE6" w14:textId="77777777" w:rsidR="009E5176" w:rsidRDefault="009E5176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oświadczają, że osoby wskazane w ust. 1 i 2 nie są uprawnione do zmiany, rozwiązania, wypowiedzenia lub odstąpienia od Umowy, chyba że działają na podstawie odrębnego upoważnienia udzielonego przez osobę uprawnioną do reprezentacji danej Strony.</w:t>
      </w:r>
    </w:p>
    <w:p w14:paraId="00CEF1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68" w:name="_Toc282602785"/>
      <w:bookmarkStart w:id="169" w:name="_Toc281401763"/>
    </w:p>
    <w:p w14:paraId="1E1CC4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7.</w:t>
      </w:r>
      <w:r>
        <w:rPr>
          <w:rFonts w:asciiTheme="minorHAnsi" w:eastAsiaTheme="majorEastAsia" w:hAnsiTheme="minorHAnsi" w:cstheme="minorHAnsi"/>
          <w:b/>
        </w:rPr>
        <w:br/>
      </w:r>
      <w:bookmarkStart w:id="170" w:name="_Toc282602786"/>
      <w:bookmarkStart w:id="171" w:name="_Toc281401764"/>
      <w:bookmarkEnd w:id="168"/>
      <w:bookmarkEnd w:id="169"/>
      <w:r>
        <w:rPr>
          <w:rFonts w:asciiTheme="minorHAnsi" w:eastAsiaTheme="majorEastAsia" w:hAnsiTheme="minorHAnsi" w:cstheme="minorHAnsi"/>
          <w:b/>
        </w:rPr>
        <w:t>Kary Umowne</w:t>
      </w:r>
    </w:p>
    <w:p w14:paraId="50B461C6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odstąpienia od Umowy albo wypowiedzenia Umowy z przyczyn leżących po stronie Wykonawcy, Wykonawca zapłaci Zamawiającemu karę umowną w wysokości 10% wynagrodzenia brutto, o którym mowa w § 3 ust. 1, przy czym w przypadku odstąpienia albo wypowiedzenia Umowy w części, wysokość kary umownej wynosi 10% wynagrodzenia brutto należnego za część od której nastąpiło odstąpienie lub wypowiedzenie.</w:t>
      </w:r>
    </w:p>
    <w:p w14:paraId="3317C97A" w14:textId="53106588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niedotrzymania terminu </w:t>
      </w:r>
      <w:r>
        <w:rPr>
          <w:rFonts w:asciiTheme="minorHAnsi" w:eastAsia="Times New Roman" w:hAnsiTheme="minorHAnsi" w:cstheme="minorHAnsi"/>
          <w:lang w:eastAsia="x-none"/>
        </w:rPr>
        <w:t xml:space="preserve">rozpoczęcia (aktywacji usługi) </w:t>
      </w:r>
      <w:del w:id="172" w:author="Widmański Leszek" w:date="2024-09-19T13:44:00Z">
        <w:r w:rsidDel="009D6B0E">
          <w:rPr>
            <w:rFonts w:asciiTheme="minorHAnsi" w:eastAsia="Times New Roman" w:hAnsiTheme="minorHAnsi" w:cstheme="minorHAnsi"/>
            <w:lang w:eastAsia="x-none"/>
          </w:rPr>
          <w:delText xml:space="preserve">lub przerw w świadczeniu </w:delText>
        </w:r>
      </w:del>
      <w:r>
        <w:rPr>
          <w:rFonts w:asciiTheme="minorHAnsi" w:eastAsia="Times New Roman" w:hAnsiTheme="minorHAnsi" w:cstheme="minorHAnsi"/>
          <w:lang w:eastAsia="x-none"/>
        </w:rPr>
        <w:t xml:space="preserve">przedmiotu Umowy - zgodnie z </w:t>
      </w:r>
      <w:r>
        <w:rPr>
          <w:rFonts w:asciiTheme="minorHAnsi" w:eastAsia="Times New Roman" w:hAnsiTheme="minorHAnsi" w:cstheme="minorHAnsi"/>
          <w:lang w:val="x-none" w:eastAsia="x-none"/>
        </w:rPr>
        <w:t>§ 2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Wykonawca zapłaci Zamawiającemu karę w wysokości </w:t>
      </w:r>
      <w:r>
        <w:rPr>
          <w:rFonts w:asciiTheme="minorHAnsi" w:hAnsiTheme="minorHAnsi" w:cstheme="minorHAnsi"/>
        </w:rPr>
        <w:t>1% wynagrodzenia brutto,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zwłoki.</w:t>
      </w:r>
    </w:p>
    <w:p w14:paraId="329915B4" w14:textId="55B3A6B1" w:rsidR="009E5176" w:rsidDel="009D6B0E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del w:id="173" w:author="Widmański Leszek" w:date="2024-09-19T13:44:00Z"/>
          <w:rFonts w:asciiTheme="minorHAnsi" w:hAnsiTheme="minorHAnsi" w:cstheme="minorHAnsi"/>
        </w:rPr>
      </w:pPr>
      <w:del w:id="174" w:author="Widmański Leszek" w:date="2024-09-19T13:44:00Z">
        <w:r w:rsidDel="009D6B0E">
          <w:rPr>
            <w:rFonts w:asciiTheme="minorHAnsi" w:eastAsia="Times New Roman" w:hAnsiTheme="minorHAnsi" w:cstheme="minorHAnsi"/>
            <w:lang w:val="x-none" w:eastAsia="x-none"/>
          </w:rPr>
          <w:delText xml:space="preserve">W przypadku 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>nie dochowania czasu reakcji</w:delText>
        </w:r>
        <w:r w:rsidDel="009D6B0E">
          <w:rPr>
            <w:rFonts w:asciiTheme="minorHAnsi" w:hAnsiTheme="minorHAnsi" w:cstheme="minorHAnsi"/>
          </w:rPr>
          <w:delText xml:space="preserve">, o którym mowa w 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 xml:space="preserve">§ 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>5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 xml:space="preserve"> ust. 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 xml:space="preserve">1 pkt 3, 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 xml:space="preserve">Wykonawca zapłaci Zamawiającemu karę w wysokości 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 xml:space="preserve">1% 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>wynagrodzenia brutto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>,</w:delText>
        </w:r>
        <w:r w:rsidDel="009D6B0E">
          <w:rPr>
            <w:rFonts w:asciiTheme="minorHAnsi" w:hAnsiTheme="minorHAnsi" w:cstheme="minorHAnsi"/>
          </w:rPr>
          <w:delText xml:space="preserve"> o którym mowa w § 3 ust. 1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 xml:space="preserve">, za każdy rozpoczęty dzień </w:delText>
        </w:r>
        <w:r w:rsidDel="009D6B0E">
          <w:rPr>
            <w:rFonts w:asciiTheme="minorHAnsi" w:eastAsia="Times New Roman" w:hAnsiTheme="minorHAnsi" w:cstheme="minorHAnsi"/>
            <w:lang w:eastAsia="x-none"/>
          </w:rPr>
          <w:delText>zwłoki (liczony jako kolejne 24 godziny od upływu czasu reakcji)</w:delText>
        </w:r>
        <w:r w:rsidDel="009D6B0E">
          <w:rPr>
            <w:rFonts w:asciiTheme="minorHAnsi" w:eastAsia="Times New Roman" w:hAnsiTheme="minorHAnsi" w:cstheme="minorHAnsi"/>
            <w:lang w:val="x-none" w:eastAsia="x-none"/>
          </w:rPr>
          <w:delText>.</w:delText>
        </w:r>
      </w:del>
    </w:p>
    <w:p w14:paraId="35E25FB3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x-none" w:eastAsia="x-none"/>
        </w:rPr>
        <w:t xml:space="preserve">Łączna </w:t>
      </w:r>
      <w:r>
        <w:rPr>
          <w:rFonts w:asciiTheme="minorHAnsi" w:eastAsia="Times New Roman" w:hAnsiTheme="minorHAnsi" w:cstheme="minorHAnsi"/>
          <w:lang w:eastAsia="pl-PL"/>
        </w:rPr>
        <w:t xml:space="preserve">wartość kar umownych określonych na podstawie § 7 Umowy nie może przekroczyć 10% wynagrodzenia brutto, o którym mowa w § 3 ust. 1 Umowy. </w:t>
      </w:r>
    </w:p>
    <w:p w14:paraId="487E308A" w14:textId="77777777" w:rsidR="009E5176" w:rsidRDefault="009E5176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Zapłata przez Wykonawcę kar umownych z tytułu niewykonania lub nienależytego wykonania Umowy, nie wyłącza prawa Zamawiającego do dochodzenia odszkodowania przewyższającego ustalone powyżej kary umowne na zasadach ogólnych.</w:t>
      </w:r>
    </w:p>
    <w:bookmarkEnd w:id="170"/>
    <w:bookmarkEnd w:id="171"/>
    <w:p w14:paraId="2C190828" w14:textId="2C2FE72B" w:rsidR="009E5176" w:rsidRDefault="009E5176">
      <w:pPr>
        <w:pStyle w:val="Akapitzlist"/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zgodnie postanawiają, że potrącenie kar umownych stanowi potrącenie umowne i w ramach tego kary umowne mogą być pokrywane lub potrącane z każdej należności Wykonawcy, w szczególności z wynagrodzenia Wykonawcy, nawet w przypadku nieprzedstawienia przez Wykonawcę faktury</w:t>
      </w:r>
      <w:del w:id="175" w:author="Widmański Leszek" w:date="2024-09-23T18:13:00Z">
        <w:r w:rsidDel="006C061B">
          <w:rPr>
            <w:rFonts w:asciiTheme="minorHAnsi" w:hAnsiTheme="minorHAnsi" w:cstheme="minorHAnsi"/>
          </w:rPr>
          <w:delText xml:space="preserve"> lub rachunku</w:delText>
        </w:r>
      </w:del>
      <w:r>
        <w:rPr>
          <w:rFonts w:asciiTheme="minorHAnsi" w:hAnsiTheme="minorHAnsi" w:cstheme="minorHAnsi"/>
        </w:rPr>
        <w:t>. Potrącenie kar umownych może być dokonane z wierzytelności niewymagalnych, na co Wykonawca wyraża zgodę i do czego upoważnia Zamawiającego bez potrzeby uzyskania pisemnego potwierdzenia.</w:t>
      </w:r>
    </w:p>
    <w:p w14:paraId="575AC132" w14:textId="77777777" w:rsidR="009E5176" w:rsidRDefault="009E5176">
      <w:pPr>
        <w:pStyle w:val="Akapitzlist"/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Kary </w:t>
      </w:r>
      <w:r w:rsidRPr="009278C7">
        <w:rPr>
          <w:rFonts w:asciiTheme="minorHAnsi" w:hAnsiTheme="minorHAnsi" w:cstheme="minorHAnsi"/>
        </w:rPr>
        <w:t>umowne</w:t>
      </w:r>
      <w:r>
        <w:rPr>
          <w:rFonts w:asciiTheme="minorHAnsi" w:hAnsiTheme="minorHAnsi" w:cstheme="minorHAnsi"/>
          <w:color w:val="000000"/>
        </w:rPr>
        <w:t xml:space="preserve"> z różnych tytułów mogą być sumowane i </w:t>
      </w:r>
      <w:r>
        <w:rPr>
          <w:rStyle w:val="markedcontent"/>
        </w:rPr>
        <w:t>naliczane są niezależnie od siebie.</w:t>
      </w:r>
    </w:p>
    <w:p w14:paraId="4FB26CC3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0B03474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8.</w:t>
      </w:r>
      <w:r>
        <w:rPr>
          <w:rFonts w:asciiTheme="minorHAnsi" w:eastAsiaTheme="majorEastAsia" w:hAnsiTheme="minorHAnsi" w:cstheme="minorHAnsi"/>
          <w:b/>
        </w:rPr>
        <w:br/>
        <w:t>Odstąpienie od Umowy i wypowiedzenie</w:t>
      </w:r>
    </w:p>
    <w:p w14:paraId="17D1A7B0" w14:textId="77777777" w:rsidR="009E5176" w:rsidRDefault="009E5176">
      <w:pPr>
        <w:numPr>
          <w:ilvl w:val="0"/>
          <w:numId w:val="3"/>
        </w:numPr>
        <w:tabs>
          <w:tab w:val="num" w:pos="426"/>
          <w:tab w:val="left" w:pos="54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może odstąpić od części lub całości Umowy w przypadkach określonych w Umowie lub przepisach obowiązującego prawa, w szczególności Kodeksu cywilnego. </w:t>
      </w:r>
    </w:p>
    <w:p w14:paraId="611AD650" w14:textId="77777777" w:rsidR="009E5176" w:rsidRDefault="009E5176">
      <w:pPr>
        <w:numPr>
          <w:ilvl w:val="0"/>
          <w:numId w:val="3"/>
        </w:numPr>
        <w:tabs>
          <w:tab w:val="num" w:pos="426"/>
          <w:tab w:val="left" w:pos="540"/>
        </w:tabs>
        <w:spacing w:after="0" w:line="276" w:lineRule="auto"/>
        <w:rPr>
          <w:rFonts w:asciiTheme="minorHAnsi" w:eastAsia="Droid Sans Fallback" w:hAnsiTheme="minorHAnsi" w:cstheme="minorHAnsi"/>
          <w:kern w:val="2"/>
        </w:rPr>
      </w:pPr>
      <w:r>
        <w:rPr>
          <w:rFonts w:asciiTheme="minorHAnsi" w:eastAsia="Times New Roman" w:hAnsiTheme="minorHAnsi" w:cstheme="minorHAnsi"/>
        </w:rPr>
        <w:t>Zamawiającemu przysługuje prawo odstąpienia od Umowy w całości albo w części, według jego wyboru, bez konieczności wyznaczenia Wykonawcy dodatkowego terminu w tym zakresie, w przypadku gdy:</w:t>
      </w:r>
      <w:r>
        <w:rPr>
          <w:rFonts w:asciiTheme="minorHAnsi" w:eastAsia="Droid Sans Fallback" w:hAnsiTheme="minorHAnsi" w:cstheme="minorHAnsi"/>
          <w:kern w:val="2"/>
        </w:rPr>
        <w:t xml:space="preserve"> nastąpi istotna zmiana okoliczności powodująca, że wykonanie Umowy nie leży w interesie publicznym, czego nie można było przewidzieć w chwili zawarcia Umowy lub powodująca, że dalsze wykonywanie Umowy może zagrozić istotnemu interesowi bezpieczeństwa Państwa lub bezpieczeństwu publicznemu lub powzięcia informacji o nieotrzymaniu środków budżetowych koniecznych do realizacji Umowy od dysponenta odpowiedniego stopnia lub braku środków w budżecie Zamawiającego;</w:t>
      </w:r>
    </w:p>
    <w:p w14:paraId="5D9CB0EC" w14:textId="77777777" w:rsidR="009E5176" w:rsidRPr="009278C7" w:rsidRDefault="009E51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lang w:eastAsia="pl-PL" w:bidi="he-IL"/>
        </w:rPr>
      </w:pPr>
      <w:r w:rsidRPr="009278C7">
        <w:rPr>
          <w:rFonts w:asciiTheme="minorHAnsi" w:eastAsia="Times New Roman" w:hAnsiTheme="minorHAnsi" w:cstheme="minorHAnsi"/>
          <w:color w:val="000000"/>
          <w:lang w:eastAsia="pl-PL" w:bidi="he-IL"/>
        </w:rPr>
        <w:t>Prawo odstąpienia od Umowy przysługuje Zamawiającemu w</w:t>
      </w:r>
      <w:r w:rsidRPr="009278C7">
        <w:rPr>
          <w:rFonts w:asciiTheme="minorHAnsi" w:eastAsia="Times New Roman" w:hAnsiTheme="minorHAnsi" w:cstheme="minorHAnsi"/>
          <w:lang w:eastAsia="pl-PL"/>
        </w:rPr>
        <w:t xml:space="preserve"> terminie 13 miesięcy liczonych od dnia zawarcia Umowy.</w:t>
      </w:r>
    </w:p>
    <w:p w14:paraId="5F3C4338" w14:textId="77777777" w:rsidR="009E5176" w:rsidRDefault="009E5176">
      <w:pPr>
        <w:pStyle w:val="Akapitzlist"/>
        <w:numPr>
          <w:ilvl w:val="0"/>
          <w:numId w:val="3"/>
        </w:numPr>
        <w:rPr>
          <w:rFonts w:asciiTheme="minorHAnsi" w:eastAsia="Droid Sans Fallback" w:hAnsiTheme="minorHAnsi" w:cstheme="minorHAnsi"/>
          <w:kern w:val="2"/>
        </w:rPr>
      </w:pPr>
      <w:bookmarkStart w:id="176" w:name="_Hlk83290247"/>
      <w:r>
        <w:rPr>
          <w:rFonts w:asciiTheme="minorHAnsi" w:eastAsia="Times New Roman" w:hAnsiTheme="minorHAnsi" w:cstheme="minorHAnsi"/>
        </w:rPr>
        <w:t xml:space="preserve">Odstąpienie i wypowiedzenie Umowy następuje w formie pisemnej albo elektronicznej pod rygorem nieważności. </w:t>
      </w:r>
    </w:p>
    <w:bookmarkEnd w:id="176"/>
    <w:p w14:paraId="25EBB45B" w14:textId="32310AC1" w:rsidR="009E5176" w:rsidRDefault="009E5176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Zamawiający ma prawo odstąpienia od Umowy w całości lub części lub jej wypowiedzenia, według własnego wyboru, po uprzednim wezwaniu do należytej realizacji Umowy i bezskutecznym upływie wyznaczonego okresu, nie krótszego niż </w:t>
      </w:r>
      <w:del w:id="177" w:author="Widmański Leszek" w:date="2024-09-19T13:44:00Z">
        <w:r w:rsidDel="009D6B0E">
          <w:rPr>
            <w:rFonts w:asciiTheme="minorHAnsi" w:hAnsiTheme="minorHAnsi" w:cstheme="minorHAnsi"/>
            <w:color w:val="000000"/>
          </w:rPr>
          <w:delText xml:space="preserve">3 </w:delText>
        </w:r>
      </w:del>
      <w:ins w:id="178" w:author="Widmański Leszek" w:date="2024-09-19T13:44:00Z">
        <w:r w:rsidR="009D6B0E">
          <w:rPr>
            <w:rFonts w:asciiTheme="minorHAnsi" w:hAnsiTheme="minorHAnsi" w:cstheme="minorHAnsi"/>
            <w:color w:val="000000"/>
          </w:rPr>
          <w:t>10 D</w:t>
        </w:r>
      </w:ins>
      <w:del w:id="179" w:author="Widmański Leszek" w:date="2024-09-19T13:45:00Z">
        <w:r w:rsidDel="009D6B0E">
          <w:rPr>
            <w:rFonts w:asciiTheme="minorHAnsi" w:hAnsiTheme="minorHAnsi" w:cstheme="minorHAnsi"/>
            <w:color w:val="000000"/>
          </w:rPr>
          <w:delText>d</w:delText>
        </w:r>
      </w:del>
      <w:r>
        <w:rPr>
          <w:rFonts w:asciiTheme="minorHAnsi" w:hAnsiTheme="minorHAnsi" w:cstheme="minorHAnsi"/>
          <w:color w:val="000000"/>
        </w:rPr>
        <w:t>ni</w:t>
      </w:r>
      <w:ins w:id="180" w:author="Widmański Leszek" w:date="2024-09-19T13:45:00Z">
        <w:r w:rsidR="009D6B0E">
          <w:rPr>
            <w:rFonts w:asciiTheme="minorHAnsi" w:hAnsiTheme="minorHAnsi" w:cstheme="minorHAnsi"/>
            <w:color w:val="000000"/>
          </w:rPr>
          <w:t xml:space="preserve"> Roboczych</w:t>
        </w:r>
      </w:ins>
      <w:r>
        <w:rPr>
          <w:rFonts w:asciiTheme="minorHAnsi" w:hAnsiTheme="minorHAnsi" w:cstheme="minorHAnsi"/>
          <w:color w:val="000000"/>
        </w:rPr>
        <w:t xml:space="preserve">, w przypadku: </w:t>
      </w:r>
    </w:p>
    <w:p w14:paraId="5E72C7F2" w14:textId="6655D5F5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niewykonywania lub nienależytego wykonywania Umowy przez Wykonawcę z powodu okoliczności, leżących po stronie Wykonawcy, w szczególności </w:t>
      </w:r>
      <w:r>
        <w:rPr>
          <w:rFonts w:asciiTheme="minorHAnsi" w:eastAsia="Times New Roman" w:hAnsiTheme="minorHAnsi" w:cstheme="minorHAnsi"/>
          <w:color w:val="000000"/>
          <w:lang w:eastAsia="pl-PL" w:bidi="he-IL"/>
        </w:rPr>
        <w:t>gdy Wykonawca będzie realizował Umowę w sposób wadliwy albo sprzeczny z Umową</w:t>
      </w:r>
      <w:r>
        <w:rPr>
          <w:rFonts w:asciiTheme="minorHAnsi" w:hAnsiTheme="minorHAnsi" w:cstheme="minorHAnsi"/>
          <w:color w:val="000000"/>
        </w:rPr>
        <w:t>, lub w przypadku naruszenia przez Wykonawcę obowiązków wynikających z Umowy</w:t>
      </w:r>
      <w:r>
        <w:rPr>
          <w:rFonts w:asciiTheme="minorHAnsi" w:hAnsiTheme="minorHAnsi" w:cstheme="minorHAnsi"/>
        </w:rPr>
        <w:t>;</w:t>
      </w:r>
    </w:p>
    <w:p w14:paraId="746D744A" w14:textId="77777777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dotychczasowy przebieg prac związanych z realizacją Umowy wskazywać będzie, że zachodzą uzasadnione wątpliwości, iż Umowa nie zostanie należycie wykonana i w umówionym terminie, w szczególności, gdy wysokość naliczonych kar umownych osiągnie 10% kwoty oznaczonej jako maksymalne wynagrodzenie brutto, o którym mowa w § 3 ust. 1 Umowy;</w:t>
      </w:r>
    </w:p>
    <w:p w14:paraId="261331DF" w14:textId="39981ACE" w:rsidR="009E5176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Wykonawca zleca wykonanie Umowy lub jej części osobie trzeciej</w:t>
      </w:r>
      <w:ins w:id="181" w:author="Widmański Leszek" w:date="2024-09-23T18:34:00Z">
        <w:r w:rsidR="0089674D">
          <w:rPr>
            <w:rFonts w:asciiTheme="minorHAnsi" w:eastAsia="Droid Sans Fallback" w:hAnsiTheme="minorHAnsi" w:cstheme="minorHAnsi"/>
            <w:kern w:val="2"/>
          </w:rPr>
          <w:t>.</w:t>
        </w:r>
      </w:ins>
      <w:del w:id="182" w:author="Widmański Leszek" w:date="2024-09-23T18:34:00Z">
        <w:r w:rsidDel="0089674D">
          <w:rPr>
            <w:rFonts w:asciiTheme="minorHAnsi" w:eastAsia="Droid Sans Fallback" w:hAnsiTheme="minorHAnsi" w:cstheme="minorHAnsi"/>
            <w:kern w:val="2"/>
          </w:rPr>
          <w:delText>;</w:delText>
        </w:r>
      </w:del>
    </w:p>
    <w:p w14:paraId="496CFC92" w14:textId="03A0FB62" w:rsidR="009E5176" w:rsidDel="00A0377D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del w:id="183" w:author="Widmański Leszek" w:date="2024-09-19T13:45:00Z"/>
          <w:rFonts w:asciiTheme="minorHAnsi" w:hAnsiTheme="minorHAnsi" w:cstheme="minorHAnsi"/>
        </w:rPr>
      </w:pPr>
      <w:del w:id="184" w:author="Widmański Leszek" w:date="2024-09-19T13:45:00Z">
        <w:r w:rsidDel="00A0377D">
          <w:rPr>
            <w:rFonts w:asciiTheme="minorHAnsi" w:eastAsia="Droid Sans Fallback" w:hAnsiTheme="minorHAnsi" w:cstheme="minorHAnsi"/>
            <w:kern w:val="2"/>
          </w:rPr>
          <w:delText>zwłoka Wykonawcy w rozpoczęciu świadczenia lub przerwa w świadczeniu Usługi Wsparcia wyniesie co najmniej 5 Dni Roboczych;</w:delText>
        </w:r>
      </w:del>
    </w:p>
    <w:p w14:paraId="75224E98" w14:textId="1ED5AED3" w:rsidR="009E5176" w:rsidDel="00A0377D" w:rsidRDefault="009E5176">
      <w:pPr>
        <w:pStyle w:val="Akapitzlist"/>
        <w:numPr>
          <w:ilvl w:val="1"/>
          <w:numId w:val="8"/>
        </w:numPr>
        <w:spacing w:after="0" w:line="276" w:lineRule="auto"/>
        <w:ind w:left="709"/>
        <w:rPr>
          <w:del w:id="185" w:author="Widmański Leszek" w:date="2024-09-19T13:45:00Z"/>
          <w:rFonts w:asciiTheme="minorHAnsi" w:eastAsia="Times New Roman" w:hAnsiTheme="minorHAnsi" w:cstheme="minorHAnsi"/>
        </w:rPr>
      </w:pPr>
      <w:del w:id="186" w:author="Widmański Leszek" w:date="2024-09-19T13:45:00Z">
        <w:r w:rsidDel="00A0377D">
          <w:rPr>
            <w:rFonts w:asciiTheme="minorHAnsi" w:hAnsiTheme="minorHAnsi" w:cstheme="minorHAnsi"/>
            <w:color w:val="000000"/>
          </w:rPr>
          <w:delText>naruszenia przez Wykonawcę jego zobowiązania dotyczącego zapewnienia poufności, zgodnie z §11 ust. 2</w:delText>
        </w:r>
        <w:r w:rsidDel="00A0377D">
          <w:rPr>
            <w:rFonts w:asciiTheme="minorHAnsi" w:hAnsiTheme="minorHAnsi" w:cstheme="minorHAnsi"/>
          </w:rPr>
          <w:delText>.</w:delText>
        </w:r>
      </w:del>
    </w:p>
    <w:p w14:paraId="402E0A17" w14:textId="77777777" w:rsidR="009E5176" w:rsidRDefault="009E5176" w:rsidP="009E5176">
      <w:pPr>
        <w:spacing w:after="0" w:line="276" w:lineRule="auto"/>
        <w:ind w:left="567" w:hanging="283"/>
        <w:rPr>
          <w:rFonts w:asciiTheme="minorHAnsi" w:eastAsia="Times New Roman" w:hAnsiTheme="minorHAnsi" w:cstheme="minorHAnsi"/>
        </w:rPr>
      </w:pPr>
    </w:p>
    <w:p w14:paraId="4145EB59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87" w:name="_Hlk24711063"/>
      <w:bookmarkStart w:id="188" w:name="_Toc282602787"/>
      <w:bookmarkStart w:id="189" w:name="_Toc281401765"/>
      <w:r>
        <w:rPr>
          <w:rFonts w:asciiTheme="minorHAnsi" w:eastAsiaTheme="majorEastAsia" w:hAnsiTheme="minorHAnsi" w:cstheme="minorHAnsi"/>
          <w:b/>
        </w:rPr>
        <w:lastRenderedPageBreak/>
        <w:t>§ 9.</w:t>
      </w:r>
      <w:r>
        <w:rPr>
          <w:rFonts w:asciiTheme="minorHAnsi" w:eastAsiaTheme="majorEastAsia" w:hAnsiTheme="minorHAnsi" w:cstheme="minorHAnsi"/>
          <w:b/>
        </w:rPr>
        <w:br/>
        <w:t>Prawa korzystania z Oprogramowania</w:t>
      </w:r>
    </w:p>
    <w:bookmarkEnd w:id="187"/>
    <w:p w14:paraId="32628AC0" w14:textId="0F2754AF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 xml:space="preserve">Wykonawca zapewnia prawo do korzystania przez Zamawiającego z </w:t>
      </w:r>
      <w:r>
        <w:rPr>
          <w:rFonts w:asciiTheme="minorHAnsi" w:hAnsiTheme="minorHAnsi" w:cstheme="minorHAnsi"/>
          <w:lang w:eastAsia="zh-CN"/>
        </w:rPr>
        <w:t>oprogramowania</w:t>
      </w:r>
      <w:r>
        <w:rPr>
          <w:rFonts w:cs="Calibri"/>
          <w:lang w:eastAsia="zh-CN"/>
        </w:rPr>
        <w:t xml:space="preserve">, w tym </w:t>
      </w:r>
      <w:r>
        <w:rPr>
          <w:rFonts w:asciiTheme="minorHAnsi" w:hAnsiTheme="minorHAnsi" w:cstheme="minorHAnsi"/>
          <w:lang w:eastAsia="zh-CN"/>
        </w:rPr>
        <w:t>obejmuje to nowe wersje oprogramowania w tym wersje podwyższone, aktualizacje, wydania uzupełniające, poprawki programistyczne, nowe sygnatury, o których mowa w § 5 ust. 1,</w:t>
      </w:r>
      <w:r>
        <w:rPr>
          <w:rFonts w:cs="Calibri"/>
          <w:lang w:eastAsia="zh-CN"/>
        </w:rPr>
        <w:t>w ramach wynagrodzenia określonego w § 3 ust. 1, w ramach dostarczonych zgodnie z  Umową licencji.</w:t>
      </w:r>
      <w:r>
        <w:rPr>
          <w:rFonts w:cs="Calibri"/>
        </w:rPr>
        <w:t xml:space="preserve"> Przez prawo do korzystania z </w:t>
      </w:r>
      <w:r>
        <w:rPr>
          <w:rFonts w:asciiTheme="minorHAnsi" w:hAnsiTheme="minorHAnsi" w:cstheme="minorHAnsi"/>
        </w:rPr>
        <w:t>o</w:t>
      </w:r>
      <w:r>
        <w:rPr>
          <w:rFonts w:cs="Calibri"/>
        </w:rPr>
        <w:t>programowania w ramach licencji rozumie się udzielenie licencji lub sublicencji Zamawiającemu przez Wykonawcę lub nabycie przez Wykonawcę od podmiotu trzeciego</w:t>
      </w:r>
      <w:ins w:id="190" w:author="Widmański Leszek" w:date="2024-09-23T14:20:00Z">
        <w:r w:rsidR="00581F6F">
          <w:rPr>
            <w:rFonts w:cs="Calibri"/>
          </w:rPr>
          <w:t>, w tym producenta Oprogramowania,</w:t>
        </w:r>
      </w:ins>
      <w:r>
        <w:rPr>
          <w:rFonts w:cs="Calibri"/>
        </w:rPr>
        <w:t xml:space="preserve"> na rzecz Zamawiającego licencji na warunkach </w:t>
      </w:r>
      <w:ins w:id="191" w:author="Widmański Leszek" w:date="2024-09-23T14:20:00Z">
        <w:r w:rsidR="00581F6F">
          <w:rPr>
            <w:rFonts w:cs="Calibri"/>
          </w:rPr>
          <w:t xml:space="preserve">standardowej </w:t>
        </w:r>
      </w:ins>
      <w:r>
        <w:rPr>
          <w:rFonts w:cs="Calibri"/>
        </w:rPr>
        <w:t xml:space="preserve">licencji producenta, z tym że muszą one zapewnić możliwość korzystania z Oprogramowania zgodnie z przeznaczeniem. </w:t>
      </w:r>
      <w:r>
        <w:rPr>
          <w:rFonts w:asciiTheme="minorHAnsi" w:hAnsiTheme="minorHAnsi" w:cstheme="minorHAnsi"/>
          <w:lang w:eastAsia="zh-CN"/>
        </w:rPr>
        <w:t xml:space="preserve">Wykonawca gwarantuje iż dostarczone oprogramowanie, w zakresie wskazanym z zdaniu pierwszym (licencje na oprogramowanie), będą uprawniały Zamawiającego do korzystania z nich na warunkach nie gorszych niż wynika to z warunków </w:t>
      </w:r>
      <w:ins w:id="192" w:author="Widmański Leszek" w:date="2024-09-23T14:15:00Z">
        <w:r w:rsidR="00581F6F">
          <w:rPr>
            <w:rFonts w:asciiTheme="minorHAnsi" w:hAnsiTheme="minorHAnsi" w:cstheme="minorHAnsi"/>
            <w:lang w:eastAsia="zh-CN"/>
          </w:rPr>
          <w:t xml:space="preserve">standardowych </w:t>
        </w:r>
      </w:ins>
      <w:r>
        <w:rPr>
          <w:rFonts w:asciiTheme="minorHAnsi" w:hAnsiTheme="minorHAnsi" w:cstheme="minorHAnsi"/>
          <w:lang w:eastAsia="zh-CN"/>
        </w:rPr>
        <w:t xml:space="preserve">umów licencyjnych producenta Oprogramowania obowiązujących w dniu rozpoczęcia realizacji Umowy, bez żadnych dodatkowych opłat licencyjnych. </w:t>
      </w:r>
    </w:p>
    <w:p w14:paraId="0971C44A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udziela licencji lub zapewnia udzielenie licencji na standardowych warunkach producenta oprogramowania, z tym że warunki te, ani ich zmiany nie mogą być sprzeczne z postanowieniami Umowy lub mniej od nich korzystne. W razie niedających się usunąć sprzeczności pomiędzy postanowieniami Umowy, a postanowieniami warunków korzystania z oprogramowania, określonymi przez producenta oprogramowania, stosuje się postanowienia Umowy.</w:t>
      </w:r>
    </w:p>
    <w:p w14:paraId="6C840ADF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Licencje obejmuje możliwość korzystania z oprogramowania zgodnie z przeznaczeniem, a w szczególności na następujących polach eksploatacji:</w:t>
      </w:r>
    </w:p>
    <w:p w14:paraId="20A1EB80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1)</w:t>
      </w:r>
      <w:r>
        <w:rPr>
          <w:rFonts w:cs="Calibri"/>
          <w:lang w:eastAsia="zh-CN"/>
        </w:rPr>
        <w:tab/>
        <w:t>stosowanie, wyświetlanie, przekazywanie i przechowywanie niezależnie od formatu, systemu lub standardu;</w:t>
      </w:r>
    </w:p>
    <w:p w14:paraId="7ED442EC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2)</w:t>
      </w:r>
      <w:r>
        <w:rPr>
          <w:rFonts w:cs="Calibri"/>
          <w:lang w:eastAsia="zh-CN"/>
        </w:rPr>
        <w:tab/>
        <w:t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zapasowych, jeżeli jest to niezbędne do korzystania z Oprogramowania;</w:t>
      </w:r>
    </w:p>
    <w:p w14:paraId="3018452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3)</w:t>
      </w:r>
      <w:r>
        <w:rPr>
          <w:rFonts w:cs="Calibri"/>
          <w:lang w:eastAsia="zh-CN"/>
        </w:rPr>
        <w:tab/>
        <w:t>rozpowszechnianie w sieciach zamkniętych Zamawiającego;</w:t>
      </w:r>
    </w:p>
    <w:p w14:paraId="2E20E45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4)</w:t>
      </w:r>
      <w:r>
        <w:rPr>
          <w:rFonts w:cs="Calibri"/>
          <w:lang w:eastAsia="zh-CN"/>
        </w:rPr>
        <w:tab/>
        <w:t>prawo do wykorzystywania oprogramowania dla celów edukacyjnych lub szkoleniowych dla potrzeb Zamawiającego;</w:t>
      </w:r>
    </w:p>
    <w:p w14:paraId="3EE3F5C1" w14:textId="77777777" w:rsidR="009E5176" w:rsidRDefault="009E5176" w:rsidP="009E5176">
      <w:pPr>
        <w:spacing w:after="0" w:line="276" w:lineRule="auto"/>
        <w:ind w:left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5)</w:t>
      </w:r>
      <w:r>
        <w:rPr>
          <w:rFonts w:cs="Calibri"/>
          <w:lang w:eastAsia="zh-CN"/>
        </w:rPr>
        <w:tab/>
        <w:t>prawo do przenoszenia oprogramowania na inną platformę systemową.</w:t>
      </w:r>
    </w:p>
    <w:p w14:paraId="4A57D065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Licencja </w:t>
      </w:r>
      <w:r>
        <w:rPr>
          <w:rFonts w:cs="Calibri"/>
          <w:lang w:eastAsia="zh-CN"/>
        </w:rPr>
        <w:t xml:space="preserve">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programowania, o której mowa w niniejszej Umowie zostaje udzielona na 1 rok, </w:t>
      </w:r>
      <w:r>
        <w:rPr>
          <w:rFonts w:asciiTheme="minorHAnsi" w:hAnsiTheme="minorHAnsi" w:cstheme="minorHAnsi"/>
          <w:bCs/>
        </w:rPr>
        <w:t>licząc od dnia aktywacji usługi zgodnie z §2 ust. 1</w:t>
      </w:r>
      <w:r>
        <w:rPr>
          <w:rFonts w:cs="Calibri"/>
          <w:lang w:eastAsia="zh-CN"/>
        </w:rPr>
        <w:t xml:space="preserve">. </w:t>
      </w:r>
    </w:p>
    <w:p w14:paraId="25E28005" w14:textId="62F7F555" w:rsidR="009E5176" w:rsidDel="00DC5292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del w:id="193" w:author="Widmański Leszek" w:date="2024-09-19T13:46:00Z"/>
          <w:rFonts w:cs="Calibri"/>
        </w:rPr>
      </w:pPr>
      <w:del w:id="194" w:author="Widmański Leszek" w:date="2024-09-19T13:46:00Z">
        <w:r w:rsidDel="00DC5292">
          <w:rPr>
            <w:rFonts w:cs="Calibri"/>
            <w:lang w:eastAsia="zh-CN"/>
          </w:rPr>
          <w:delText xml:space="preserve">W </w:delText>
        </w:r>
        <w:r w:rsidDel="00DC5292">
          <w:rPr>
            <w:rFonts w:asciiTheme="minorHAnsi" w:hAnsiTheme="minorHAnsi" w:cstheme="minorHAnsi"/>
            <w:lang w:eastAsia="zh-CN"/>
          </w:rPr>
          <w:delText>przypadku</w:delText>
        </w:r>
        <w:r w:rsidDel="00DC5292">
          <w:rPr>
            <w:rFonts w:cs="Calibri"/>
            <w:lang w:eastAsia="zh-CN"/>
          </w:rPr>
          <w:delText xml:space="preserve">, gdy bezwzględnie obowiązujące przepisy prawa przewidują prawo wypowiedzenia licencji przez licencjodawcę, licencje na korzystanie z </w:delText>
        </w:r>
        <w:r w:rsidDel="00DC5292">
          <w:rPr>
            <w:rFonts w:asciiTheme="minorHAnsi" w:hAnsiTheme="minorHAnsi" w:cstheme="minorHAnsi"/>
            <w:lang w:eastAsia="zh-CN"/>
          </w:rPr>
          <w:delText>O</w:delText>
        </w:r>
        <w:r w:rsidDel="00DC5292">
          <w:rPr>
            <w:rFonts w:cs="Calibri"/>
            <w:lang w:eastAsia="zh-CN"/>
          </w:rPr>
          <w:delText xml:space="preserve">programowania nie mogą zostać wypowiedziane wcześniej niż po upływie 5 lat od zakończenia okresu wsparcia, przy czym okres wypowiedzenia nie może być krótszy niż 5 lat. Okres wypowiedzenia w przypadku poważnego naruszenia przez Zamawiającego warunków licencji nie może być krótszy niż 1 rok, który jest liczony od momentu gdy Zamawiający nie zaprzestanie naruszania pomimo pisemnego wezwania do zaprzestania wskazanych naruszeń. </w:delText>
        </w:r>
      </w:del>
    </w:p>
    <w:p w14:paraId="7D5604AC" w14:textId="2D43FC79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iż w razie powstania w trakcie wykonywania lub po wykonaniu świadczenia Usługi jakichkolwiek roszczeń osób trzecich w zakresie prawa korzystania przez Zamawiającego z Oprogramowania</w:t>
      </w:r>
      <w:ins w:id="195" w:author="Widmański Leszek" w:date="2024-09-23T16:11:00Z">
        <w:r w:rsidR="006F1332">
          <w:rPr>
            <w:rFonts w:asciiTheme="minorHAnsi" w:hAnsiTheme="minorHAnsi" w:cstheme="minorHAnsi"/>
            <w:lang w:eastAsia="zh-CN"/>
          </w:rPr>
          <w:t>, zastosowanie ma §4 us</w:t>
        </w:r>
      </w:ins>
      <w:ins w:id="196" w:author="Widmański Leszek" w:date="2024-09-23T16:12:00Z">
        <w:r w:rsidR="006F1332">
          <w:rPr>
            <w:rFonts w:asciiTheme="minorHAnsi" w:hAnsiTheme="minorHAnsi" w:cstheme="minorHAnsi"/>
            <w:lang w:eastAsia="zh-CN"/>
          </w:rPr>
          <w:t>t. 4</w:t>
        </w:r>
      </w:ins>
      <w:del w:id="197" w:author="Widmański Leszek" w:date="2024-09-23T16:12:00Z">
        <w:r w:rsidDel="006F1332">
          <w:rPr>
            <w:rFonts w:asciiTheme="minorHAnsi" w:hAnsiTheme="minorHAnsi" w:cstheme="minorHAnsi"/>
            <w:lang w:eastAsia="zh-CN"/>
          </w:rPr>
          <w:delText xml:space="preserve"> o którym mowa w ust. 1, bierze na siebie wyłączną odpowiedzialność za roszczenia osób trzecich oraz pokryje wszelkie koszty wynikające z tych roszczeń</w:delText>
        </w:r>
      </w:del>
      <w:r>
        <w:rPr>
          <w:rFonts w:asciiTheme="minorHAnsi" w:hAnsiTheme="minorHAnsi" w:cstheme="minorHAnsi"/>
          <w:lang w:eastAsia="zh-CN"/>
        </w:rPr>
        <w:t>.</w:t>
      </w:r>
    </w:p>
    <w:p w14:paraId="67FE37EA" w14:textId="77777777" w:rsidR="009E5176" w:rsidRDefault="009E5176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Wykonawca oświadcza, że korzystanie przez niego i przez Zamawiającego z udzielonych w ramach Umowy lub związanych z przedmiotem Umowy praw korzystania z Oprogramowania nie narusza przepisów prawa, prawem chronionych dóbr osobistych lub majątkowych osób trzecich ani też </w:t>
      </w:r>
      <w:r>
        <w:rPr>
          <w:rFonts w:asciiTheme="minorHAnsi" w:hAnsiTheme="minorHAnsi" w:cstheme="minorHAnsi"/>
          <w:lang w:eastAsia="zh-CN"/>
        </w:rPr>
        <w:lastRenderedPageBreak/>
        <w:t>praw na dobrach niematerialnych, w szczególności praw autorskich, praw pokrewnych, praw z rejestracji wzorów przemysłowych oraz praw ochronnych na znaki towarowe.</w:t>
      </w:r>
    </w:p>
    <w:p w14:paraId="1EB3E88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76ED02D8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10.</w:t>
      </w:r>
      <w:r>
        <w:rPr>
          <w:rFonts w:asciiTheme="minorHAnsi" w:eastAsiaTheme="majorEastAsia" w:hAnsiTheme="minorHAnsi" w:cstheme="minorHAnsi"/>
          <w:b/>
        </w:rPr>
        <w:br/>
      </w:r>
      <w:bookmarkStart w:id="198" w:name="_Toc282602792"/>
      <w:bookmarkStart w:id="199" w:name="_Toc281401770"/>
      <w:bookmarkEnd w:id="188"/>
      <w:bookmarkEnd w:id="189"/>
      <w:r>
        <w:rPr>
          <w:rFonts w:asciiTheme="minorHAnsi" w:eastAsiaTheme="majorEastAsia" w:hAnsiTheme="minorHAnsi" w:cstheme="minorHAnsi"/>
          <w:b/>
        </w:rPr>
        <w:t>Zmiany Umowy</w:t>
      </w:r>
      <w:bookmarkEnd w:id="198"/>
      <w:bookmarkEnd w:id="199"/>
    </w:p>
    <w:p w14:paraId="7D931D50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zmiany i uzupełnienia Umowy wymagają formy pisemnej albo elektronicznej pod rygorem nieważności.</w:t>
      </w:r>
    </w:p>
    <w:p w14:paraId="0FD88837" w14:textId="77777777" w:rsidR="009E5176" w:rsidRDefault="009E5176">
      <w:pPr>
        <w:numPr>
          <w:ilvl w:val="0"/>
          <w:numId w:val="1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bookmarkStart w:id="200" w:name="_Toc282602793"/>
      <w:bookmarkStart w:id="201" w:name="_Toc281401771"/>
      <w:r>
        <w:rPr>
          <w:rFonts w:asciiTheme="minorHAnsi" w:hAnsiTheme="minorHAnsi" w:cstheme="minorHAnsi"/>
        </w:rPr>
        <w:t xml:space="preserve">Zmiana Umowy dopuszczalna na warunkach i w zakresie przewidzianym w przepisach prawa. Strony ustalają ponadto, że zmiany Umowy mogą być w szczególności dopuszczalne, gdy: </w:t>
      </w:r>
    </w:p>
    <w:p w14:paraId="00EE6D17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nastąpi zmiana powszechnie obowiązujących przepisów prawa w zakresie mającym wpływ na realizację Przedmiotu Umowy; </w:t>
      </w:r>
    </w:p>
    <w:p w14:paraId="55DBCD4B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niezbędna jest zmiana sposobu wykonania zobowiązania, o ile zmiana taka jest korzystna dla Zamawiającego oraz konieczna w celu prawidłowego wykonania Przedmiotu Umowy; </w:t>
      </w:r>
    </w:p>
    <w:p w14:paraId="6C5F8A17" w14:textId="77777777" w:rsidR="009E5176" w:rsidRDefault="009E5176">
      <w:pPr>
        <w:numPr>
          <w:ilvl w:val="1"/>
          <w:numId w:val="17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niezbędna jest zmiana terminu realizacji Umowy w przypadku zaistnienia okoliczności lub zdarzeń uniemożliwiających realizację Umowy w wyznaczonym terminie, na które Strony nie miały wpływu.</w:t>
      </w:r>
    </w:p>
    <w:p w14:paraId="2841837A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zmiany, które wraz z warunkami ich wprowadzenia zostały przewidziane Umową lub których wprowadzenie możliwe jest zgodnie z przepisami prawa będą dokumentowane. Każda zmiana poprzedzona musi być zgłoszeniem drugiej Stronie wniosku o dokonanie zmiany. Wniosek o dokonanie zmiany zostanie przygotowany w formie pisemnej albo elektronicznej. </w:t>
      </w:r>
    </w:p>
    <w:p w14:paraId="745DA12E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o zmianę powinien zawierać opis proponowanej zmiany wraz z uzasadnieniem jej celowości. </w:t>
      </w:r>
    </w:p>
    <w:p w14:paraId="46FD54F3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zgłoszenia kilku wniosków należy określić ich priorytet.</w:t>
      </w:r>
    </w:p>
    <w:p w14:paraId="7FB0D633" w14:textId="0B7320C6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złożenia przez Stronę wniosku o dokonanie zmiany druga Strona w terminie </w:t>
      </w:r>
      <w:del w:id="202" w:author="Widmański Leszek" w:date="2024-09-19T13:47:00Z">
        <w:r w:rsidDel="00DC5292">
          <w:rPr>
            <w:rFonts w:asciiTheme="minorHAnsi" w:hAnsiTheme="minorHAnsi" w:cstheme="minorHAnsi"/>
          </w:rPr>
          <w:delText xml:space="preserve">10 </w:delText>
        </w:r>
      </w:del>
      <w:ins w:id="203" w:author="Widmański Leszek" w:date="2024-09-19T13:47:00Z">
        <w:r w:rsidR="00DC5292">
          <w:rPr>
            <w:rFonts w:asciiTheme="minorHAnsi" w:hAnsiTheme="minorHAnsi" w:cstheme="minorHAnsi"/>
          </w:rPr>
          <w:t xml:space="preserve">30 </w:t>
        </w:r>
      </w:ins>
      <w:r>
        <w:rPr>
          <w:rFonts w:asciiTheme="minorHAnsi" w:hAnsiTheme="minorHAnsi" w:cstheme="minorHAnsi"/>
        </w:rPr>
        <w:t>Dni Roboczych od dnia otrzymania wniosku przygotuje swoje stanowisko w zakresie proponowanej zmiany.</w:t>
      </w:r>
    </w:p>
    <w:p w14:paraId="3E166042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Zaakceptowany przez Przedstawicieli Wykonawcy i Zamawiającego wniosek o dokonanie zmiany stanowi podstawę do dokonania zmiany Umowy poprzez zawarcie stosownego aneksu do Umowy w formie pisemnej albo elektronicznej pod rygorem nieważności przez upoważnionych reprezentantów Stron. </w:t>
      </w:r>
    </w:p>
    <w:p w14:paraId="7B779605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Złożenie i zaakceptowanie wniosku o dokonanie zmiany Umowy nie kreuje roszczenia Wykonawcy o zmianę Umowy. </w:t>
      </w:r>
    </w:p>
    <w:p w14:paraId="35C33A0C" w14:textId="77777777" w:rsidR="009E5176" w:rsidRDefault="009E5176">
      <w:pPr>
        <w:numPr>
          <w:ilvl w:val="0"/>
          <w:numId w:val="1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zobowiązane są do informowania się wzajemnie o okolicznościach uzasadniających konieczność dokonania zmiany Umowy.</w:t>
      </w:r>
    </w:p>
    <w:p w14:paraId="1D96BE7F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11.</w:t>
      </w:r>
    </w:p>
    <w:p w14:paraId="3B16C356" w14:textId="77777777" w:rsidR="009E5176" w:rsidRDefault="009E5176" w:rsidP="009E5176">
      <w:pPr>
        <w:keepNext/>
        <w:keepLines/>
        <w:spacing w:after="0" w:line="276" w:lineRule="auto"/>
        <w:ind w:left="1560" w:firstLine="708"/>
        <w:contextualSpacing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 xml:space="preserve">Ochrona informacji oraz dane osobowe </w:t>
      </w:r>
    </w:p>
    <w:p w14:paraId="735092BB" w14:textId="6C3174E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Wszelkie informacje udostępniane Wykonawcy </w:t>
      </w:r>
      <w:r>
        <w:rPr>
          <w:rStyle w:val="markedcontent"/>
          <w:rFonts w:asciiTheme="minorHAnsi" w:hAnsiTheme="minorHAnsi" w:cs="Arial"/>
        </w:rPr>
        <w:t xml:space="preserve">dotyczące nieujawnionych do wiadomości publicznej informacji technicznych, technologicznych, organizacyjnych Zamawiającego lub innych podmiotów, a także innych informacji posiadających wartość gospodarczą, </w:t>
      </w:r>
      <w:r>
        <w:rPr>
          <w:rFonts w:asciiTheme="minorHAnsi" w:hAnsiTheme="minorHAnsi" w:cstheme="minorHAnsi"/>
          <w:color w:val="000000"/>
        </w:rPr>
        <w:t>oraz wszelkie informacje</w:t>
      </w:r>
      <w:ins w:id="204" w:author="Widmański Leszek" w:date="2024-09-23T18:38:00Z">
        <w:r w:rsidR="00A77AFC">
          <w:rPr>
            <w:rFonts w:asciiTheme="minorHAnsi" w:hAnsiTheme="minorHAnsi" w:cstheme="minorHAnsi"/>
            <w:color w:val="000000"/>
          </w:rPr>
          <w:t xml:space="preserve"> o charakterze jak wyżej</w:t>
        </w:r>
      </w:ins>
      <w:r>
        <w:rPr>
          <w:rFonts w:asciiTheme="minorHAnsi" w:hAnsiTheme="minorHAnsi" w:cstheme="minorHAnsi"/>
          <w:color w:val="000000"/>
        </w:rPr>
        <w:t xml:space="preserve">, do których Wykonawca będzie miał, w ramach wykonywania Umowy, dostęp, będą traktowane przez Wykonawcę, jako poufne (w czasie obowiązywania Umowy oraz po jej wygaśnięciu) i mogą być ujawniane wyłącznie </w:t>
      </w:r>
      <w:ins w:id="205" w:author="Widmański Leszek" w:date="2024-09-23T18:39:00Z">
        <w:r w:rsidR="00A77AFC">
          <w:rPr>
            <w:rFonts w:asciiTheme="minorHAnsi" w:hAnsiTheme="minorHAnsi" w:cstheme="minorHAnsi"/>
            <w:color w:val="000000"/>
          </w:rPr>
          <w:t xml:space="preserve">w celu i w zakresie realizacji Umowy, w </w:t>
        </w:r>
        <w:r w:rsidR="00A77AFC">
          <w:rPr>
            <w:rFonts w:asciiTheme="minorHAnsi" w:hAnsiTheme="minorHAnsi" w:cstheme="minorHAnsi"/>
            <w:color w:val="000000"/>
          </w:rPr>
          <w:lastRenderedPageBreak/>
          <w:t xml:space="preserve">szczególności </w:t>
        </w:r>
      </w:ins>
      <w:r>
        <w:rPr>
          <w:rFonts w:asciiTheme="minorHAnsi" w:hAnsiTheme="minorHAnsi" w:cstheme="minorHAnsi"/>
          <w:color w:val="000000"/>
        </w:rPr>
        <w:t>tym pracownikom</w:t>
      </w:r>
      <w:ins w:id="206" w:author="Widmański Leszek" w:date="2024-09-23T18:39:00Z">
        <w:r w:rsidR="00A77AFC">
          <w:rPr>
            <w:rFonts w:asciiTheme="minorHAnsi" w:hAnsiTheme="minorHAnsi" w:cstheme="minorHAnsi"/>
            <w:color w:val="000000"/>
          </w:rPr>
          <w:t>, współpracownikom</w:t>
        </w:r>
      </w:ins>
      <w:r>
        <w:rPr>
          <w:rFonts w:asciiTheme="minorHAnsi" w:hAnsiTheme="minorHAnsi" w:cstheme="minorHAnsi"/>
          <w:color w:val="000000"/>
        </w:rPr>
        <w:t xml:space="preserve"> i przedstawicielom Wykonawcy, których obowiązkiem jest realizacja Umowy. </w:t>
      </w:r>
    </w:p>
    <w:p w14:paraId="7519FDA0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zachowania poufności informacji, w posiadanie, których wejdzie w trakcie wykonywania Umowy, w szczególności: </w:t>
      </w:r>
    </w:p>
    <w:p w14:paraId="0123E056" w14:textId="77777777" w:rsidR="009E5176" w:rsidRDefault="009E5176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nieujawniania i niezezwalania na ujawnienie jakichkolwiek informacji w jakiejkolwiek formie w całości lub w części jakiejkolwiek osobie trzeciej bez uprzedniej pisemnej albo elektronicznej zgody Zamawiającego; </w:t>
      </w:r>
    </w:p>
    <w:p w14:paraId="5861E46F" w14:textId="77777777" w:rsidR="009E5176" w:rsidRDefault="009E5176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zapewnienia, że personel oraz inni współpracownicy Wykonawcy, którym informacje, o których mowa w ust. 1, zostaną udostępnione, nie ujawnią i nie zezwolą na ich ujawnienie w jakiejkolwiek formie w całości lub w części jakiejkolwiek osobie trzeciej bez uprzedniej pisemnej albo elektronicznej zgody Zamawiającego; </w:t>
      </w:r>
    </w:p>
    <w:p w14:paraId="3E856213" w14:textId="77777777" w:rsidR="009E5176" w:rsidRDefault="009E51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 prawidłowej ochrony informacji przed utratą, kradzieżą, zniszczeniem, zgubieniem lub dostępem osób trzecich nieupoważnionych do uzyskania informacji, o których mowa w ust. 1. </w:t>
      </w:r>
    </w:p>
    <w:p w14:paraId="1E10397D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niewykorzystywania informacji, o których mowa w ust. 1, do innych celów niż wykonywanie czynności wynikających z Umowy. </w:t>
      </w:r>
    </w:p>
    <w:p w14:paraId="6F7A27EE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do niezwłocznego zawiadomienia Zamawiającego o każdym przypadku ujawnienia informacji, o których mowa w ust. 1.</w:t>
      </w:r>
    </w:p>
    <w:p w14:paraId="3C5AC627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Zobowiązanie do zachowania poufności informacji, o których mowa w ust. 1 i 2, nie dotyczy przypadków, gdy informacje te: </w:t>
      </w:r>
    </w:p>
    <w:p w14:paraId="0170A734" w14:textId="77777777" w:rsidR="009E5176" w:rsidRDefault="009E51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stały się publicznie dostępne, jednak w inny sposób niż w wyniku naruszenia Umowy, lub </w:t>
      </w:r>
    </w:p>
    <w:p w14:paraId="59CB31FB" w14:textId="77777777" w:rsidR="009E5176" w:rsidRDefault="009E51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muszą zostać udostępnione zgodnie z obowiązkiem wynikającym z przepisów powszechnie obowiązującego prawa polskiego, orzeczenia sądu lub uprawnionego organu administracji państwowej. W takim przypadku Wykonawca będzie zobowiązany zapewnić, by udostępnienie informacji, o których mowa w ust. 1 i 2, nastąpiło tylko i wyłącznie w zakresie koniecznym dla zadośćuczynienia powyższemu obowiązkowi. </w:t>
      </w:r>
    </w:p>
    <w:p w14:paraId="63495DF2" w14:textId="77777777" w:rsidR="009E5176" w:rsidRDefault="009E517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ponadto do przejęcia na siebie wszelkich roszczeń osób trzecich w stosunku do Zamawiającego, wynikających z wykorzystania przez Wykonawcę danych uzyskanych w czasie wykonywania Umowy w sposób naruszający jej postanowienia.</w:t>
      </w:r>
    </w:p>
    <w:p w14:paraId="10A60A92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zwrócić Zamawiającemu wszystkie otrzymane dokumenty i materiały oraz usunąć informacje mające charakter informacji poufnych. Wykonawca, na żądanie Zamawiającego, zobowiązuje się przedstawić Zamawiającemu na piśmie potwierdzenie realizacji działań przewidzianych w zdaniu poprzedzającym.</w:t>
      </w:r>
    </w:p>
    <w:p w14:paraId="4CF04DF8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odpowiada za zachowanie poufności, o której mowa w ust. 1, przez wszystkie osoby, którymi będzie posługiwał się przy wykonywaniu Umowy. </w:t>
      </w:r>
    </w:p>
    <w:p w14:paraId="39EBEF26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Określone w niniejszym paragrafie zobowiązanie do zachowania w poufności Informacji poufnych obowiązuje w czasie trwania Umowy oraz nie wygasa po zakończeniu Umowy i jest nieograniczone w czasie. </w:t>
      </w:r>
      <w:r>
        <w:rPr>
          <w:rFonts w:asciiTheme="minorHAnsi" w:eastAsia="Times New Roman" w:hAnsiTheme="minorHAnsi" w:cstheme="minorHAnsi"/>
          <w:lang w:eastAsia="pl-PL"/>
        </w:rPr>
        <w:t>W przypadku gdyby powyższe zastrzeżenie okazało się nieważne lub bezskuteczne, zobowiązanie do zachowania poufności trwa przez okres 5 lat od dnia wygaśnięcia Umowy, niezależnie od przyczyny.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B42464B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Zamawiający jako administrator danych, w rozumieniu art. 4 pkt 7 Rozporządzenia Parlamentu Europejskiego i Rady (UE) 2016/679 z dnia 27 kwietnia 2016 r. w sprawie ochrony osób fizycznych </w:t>
      </w:r>
      <w:r>
        <w:rPr>
          <w:rFonts w:eastAsia="Times New Roman"/>
          <w:lang w:eastAsia="pl-PL"/>
        </w:rPr>
        <w:lastRenderedPageBreak/>
        <w:t>w związku z przetwarzaniem danych osobowych i w sprawie swobodnego przepływu takich danych oraz uchylenia dyrektywy 95/46/WE (ogólne rozporządzenie o ochronie danych – dalej „RODO”) 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288F7BA5" w14:textId="7777777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1" w:anchor="anchorn2." w:tgtFrame="_blank" w:tooltip="https://cez.gov.pl/pl/rodo#anchorn2." w:history="1">
        <w:r>
          <w:rPr>
            <w:rStyle w:val="Hipercze"/>
            <w:rFonts w:eastAsia="Times New Roman"/>
            <w:color w:val="0000FF"/>
            <w:lang w:eastAsia="pl-PL"/>
          </w:rPr>
          <w:t>https://cez.gov.pl/pl/rodo#anchorn2.</w:t>
        </w:r>
      </w:hyperlink>
    </w:p>
    <w:p w14:paraId="23873EF6" w14:textId="7905A2A7" w:rsidR="009E5176" w:rsidRDefault="009E517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HAnsi"/>
          <w:lang w:eastAsia="pl-PL"/>
        </w:rPr>
      </w:pPr>
      <w:r>
        <w:rPr>
          <w:lang w:eastAsia="pl-PL"/>
        </w:rPr>
        <w:t xml:space="preserve">Informacja o przetwarzaniu danych osobowych pracowników i współpracowników Zamawiającego </w:t>
      </w:r>
      <w:r>
        <w:rPr>
          <w:rFonts w:eastAsia="Times New Roman"/>
          <w:lang w:eastAsia="pl-PL"/>
        </w:rPr>
        <w:t>przez</w:t>
      </w:r>
      <w:r>
        <w:rPr>
          <w:lang w:eastAsia="pl-PL"/>
        </w:rPr>
        <w:t xml:space="preserve"> Wykonawcę w celu realizacji Umowy znajduje się pod adresem: </w:t>
      </w:r>
      <w:hyperlink r:id="rId12" w:history="1">
        <w:r>
          <w:rPr>
            <w:rStyle w:val="Hipercze"/>
            <w:lang w:eastAsia="pl-PL"/>
          </w:rPr>
          <w:t>https://............../ stanowi</w:t>
        </w:r>
      </w:hyperlink>
      <w:r>
        <w:rPr>
          <w:lang w:eastAsia="pl-PL"/>
        </w:rPr>
        <w:t xml:space="preserve"> załącznik nr </w:t>
      </w:r>
      <w:del w:id="207" w:author="Widmański Leszek" w:date="2024-09-23T18:43:00Z">
        <w:r w:rsidR="005F0293" w:rsidDel="00A77AFC">
          <w:rPr>
            <w:lang w:eastAsia="pl-PL"/>
          </w:rPr>
          <w:delText>6</w:delText>
        </w:r>
      </w:del>
      <w:ins w:id="208" w:author="Widmański Leszek" w:date="2024-09-23T18:43:00Z">
        <w:r w:rsidR="00A77AFC">
          <w:rPr>
            <w:lang w:eastAsia="pl-PL"/>
          </w:rPr>
          <w:t>5</w:t>
        </w:r>
      </w:ins>
      <w:r>
        <w:rPr>
          <w:lang w:eastAsia="pl-PL"/>
        </w:rPr>
        <w:t>……….</w:t>
      </w:r>
      <w:r>
        <w:rPr>
          <w:rStyle w:val="Odwoanieprzypisudolnego"/>
          <w:lang w:eastAsia="pl-PL"/>
        </w:rPr>
        <w:footnoteReference w:id="1"/>
      </w:r>
      <w:r>
        <w:rPr>
          <w:lang w:eastAsia="pl-PL"/>
        </w:rPr>
        <w:t>.</w:t>
      </w:r>
    </w:p>
    <w:p w14:paraId="16872AE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12.</w:t>
      </w:r>
    </w:p>
    <w:p w14:paraId="5A868B7B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Postanowienia końcowe</w:t>
      </w:r>
      <w:bookmarkEnd w:id="200"/>
      <w:bookmarkEnd w:id="201"/>
    </w:p>
    <w:p w14:paraId="76A1CF2A" w14:textId="77777777" w:rsidR="009E5176" w:rsidRDefault="009E5176">
      <w:pPr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Umową zastosowanie mają odpowiednie przepisy Kodeksu cywilnego, ustawy o prawie autorskim i prawach pokrewnych oraz innych ustaw. </w:t>
      </w:r>
    </w:p>
    <w:p w14:paraId="38956429" w14:textId="77777777" w:rsidR="009E5176" w:rsidRDefault="009E5176">
      <w:pPr>
        <w:widowControl w:val="0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tytuły paragrafów w Umowie mają charakter wyłącznie informacyjny i nie mają wpływu na interpretację postanowień Umowy.</w:t>
      </w:r>
    </w:p>
    <w:p w14:paraId="563053EE" w14:textId="77777777" w:rsidR="009E5176" w:rsidRDefault="009E5176">
      <w:pPr>
        <w:pStyle w:val="Akapitzlist"/>
        <w:numPr>
          <w:ilvl w:val="0"/>
          <w:numId w:val="22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nie może przenieść na osobę trzecią praw i obowiązków wynikających z Umowy, w szczególności wierzytelności, w całości lub w części, bez uprzedniej zgody Zamawiającego w formie pisemnej albo elektronicznej pod rygorem nieważności.</w:t>
      </w:r>
    </w:p>
    <w:p w14:paraId="1710C5E7" w14:textId="77777777" w:rsidR="009E5176" w:rsidRDefault="009E5176">
      <w:pPr>
        <w:pStyle w:val="Akapitzlist"/>
        <w:numPr>
          <w:ilvl w:val="0"/>
          <w:numId w:val="22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7984ECBB" w14:textId="77777777" w:rsidR="009E5176" w:rsidRDefault="009E5176">
      <w:pPr>
        <w:numPr>
          <w:ilvl w:val="0"/>
          <w:numId w:val="23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7B7ABC83" w14:textId="77777777" w:rsidR="009E5176" w:rsidRPr="009B5E05" w:rsidRDefault="009E5176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-62"/>
        <w:rPr>
          <w:rFonts w:asciiTheme="minorHAnsi" w:hAnsiTheme="minorHAnsi" w:cstheme="minorHAnsi"/>
          <w:color w:val="000000"/>
          <w:lang w:eastAsia="pl-PL"/>
        </w:rPr>
      </w:pPr>
      <w:r w:rsidRPr="009B5E05">
        <w:rPr>
          <w:rFonts w:asciiTheme="minorHAnsi" w:hAnsiTheme="minorHAnsi" w:cstheme="minorHAnsi"/>
          <w:color w:val="000000"/>
          <w:lang w:eastAsia="pl-PL"/>
        </w:rPr>
        <w:t xml:space="preserve">Umowa została sporządzona w </w:t>
      </w:r>
      <w:r>
        <w:rPr>
          <w:rFonts w:asciiTheme="minorHAnsi" w:hAnsiTheme="minorHAnsi" w:cstheme="minorHAnsi"/>
          <w:color w:val="000000"/>
          <w:lang w:eastAsia="pl-PL"/>
        </w:rPr>
        <w:t>dwóch</w:t>
      </w:r>
      <w:r w:rsidRPr="009B5E05">
        <w:rPr>
          <w:rFonts w:asciiTheme="minorHAnsi" w:hAnsiTheme="minorHAnsi" w:cstheme="minorHAnsi"/>
          <w:color w:val="000000"/>
          <w:lang w:eastAsia="pl-PL"/>
        </w:rPr>
        <w:t xml:space="preserve"> jednobrzmiących egzemplarzach, jeden dla Zamawiającego</w:t>
      </w:r>
      <w:r>
        <w:rPr>
          <w:rFonts w:asciiTheme="minorHAnsi" w:hAnsiTheme="minorHAnsi" w:cstheme="minorHAnsi"/>
          <w:color w:val="000000"/>
          <w:lang w:eastAsia="pl-PL"/>
        </w:rPr>
        <w:t xml:space="preserve">, jeden </w:t>
      </w:r>
      <w:r w:rsidRPr="009B5E05">
        <w:rPr>
          <w:rFonts w:asciiTheme="minorHAnsi" w:hAnsiTheme="minorHAnsi" w:cstheme="minorHAnsi"/>
          <w:color w:val="000000"/>
          <w:lang w:eastAsia="pl-PL"/>
        </w:rPr>
        <w:t>dla Wykonawcy</w:t>
      </w:r>
      <w:r>
        <w:rPr>
          <w:rStyle w:val="Odwoanieprzypisudolnego"/>
          <w:rFonts w:asciiTheme="minorHAnsi" w:hAnsiTheme="minorHAnsi" w:cstheme="minorHAnsi"/>
          <w:color w:val="000000"/>
          <w:lang w:eastAsia="pl-PL"/>
        </w:rPr>
        <w:footnoteReference w:id="2"/>
      </w:r>
      <w:r w:rsidRPr="009B5E05">
        <w:rPr>
          <w:rFonts w:asciiTheme="minorHAnsi" w:hAnsiTheme="minorHAnsi" w:cstheme="minorHAnsi"/>
          <w:color w:val="000000"/>
          <w:lang w:eastAsia="pl-PL"/>
        </w:rPr>
        <w:t>.</w:t>
      </w:r>
    </w:p>
    <w:p w14:paraId="2306CBA2" w14:textId="77777777" w:rsidR="009E5176" w:rsidRDefault="009E5176">
      <w:pPr>
        <w:numPr>
          <w:ilvl w:val="0"/>
          <w:numId w:val="23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Umowa zostaje zawarta z dniem jej podpisania przez ostatnią ze Stron.</w:t>
      </w:r>
    </w:p>
    <w:p w14:paraId="56BEBEF2" w14:textId="77777777" w:rsidR="009E5176" w:rsidRDefault="009E5176">
      <w:pPr>
        <w:widowControl w:val="0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Ewentualne spory powstałe w trakcie realizacji Umowy podlegają rozpoznaniu przez sąd właściwy dla siedziby Zamawiającego.</w:t>
      </w:r>
    </w:p>
    <w:p w14:paraId="6EB0337C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78B419A0" w14:textId="77777777" w:rsidR="009E5176" w:rsidRDefault="009E5176" w:rsidP="009E5176">
      <w:pPr>
        <w:widowControl w:val="0"/>
        <w:tabs>
          <w:tab w:val="left" w:pos="180"/>
          <w:tab w:val="left" w:pos="36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3047F973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1 </w:t>
      </w:r>
      <w:r>
        <w:rPr>
          <w:rFonts w:asciiTheme="minorHAnsi" w:eastAsia="Times New Roman" w:hAnsiTheme="minorHAnsi" w:cstheme="minorHAnsi"/>
          <w:lang w:eastAsia="x-none"/>
        </w:rPr>
        <w:t>– Opis Przedmiotu Zamówienia</w:t>
      </w:r>
    </w:p>
    <w:p w14:paraId="54398106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2 </w:t>
      </w:r>
      <w:r>
        <w:rPr>
          <w:rFonts w:asciiTheme="minorHAnsi" w:eastAsia="Times New Roman" w:hAnsiTheme="minorHAnsi" w:cstheme="minorHAnsi"/>
          <w:bCs/>
          <w:lang w:eastAsia="x-none"/>
        </w:rPr>
        <w:t>– Oferta Wykonawcy</w:t>
      </w:r>
    </w:p>
    <w:p w14:paraId="3D17B1A0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lastRenderedPageBreak/>
        <w:t xml:space="preserve">Załącznik nr 3 - </w:t>
      </w:r>
      <w:r>
        <w:rPr>
          <w:rFonts w:asciiTheme="minorHAnsi" w:eastAsia="Times New Roman" w:hAnsiTheme="minorHAnsi" w:cstheme="minorHAnsi"/>
          <w:lang w:eastAsia="pl-PL"/>
        </w:rPr>
        <w:t>Protokół Odbioru</w:t>
      </w:r>
    </w:p>
    <w:p w14:paraId="510616EC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Załącznik nr 4</w:t>
      </w:r>
      <w:r>
        <w:rPr>
          <w:rFonts w:asciiTheme="minorHAnsi" w:eastAsia="Times New Roman" w:hAnsiTheme="minorHAnsi" w:cstheme="minorHAnsi"/>
          <w:lang w:eastAsia="pl-PL"/>
        </w:rPr>
        <w:t xml:space="preserve"> - </w:t>
      </w:r>
      <w:r>
        <w:rPr>
          <w:rFonts w:asciiTheme="minorHAnsi" w:hAnsiTheme="minorHAnsi" w:cstheme="minorHAnsi"/>
          <w:color w:val="000000"/>
        </w:rPr>
        <w:t>Polityka Bezpieczeństwa Informacji dla Wykonawców</w:t>
      </w:r>
    </w:p>
    <w:p w14:paraId="71AA46BB" w14:textId="3C51253D" w:rsidR="009E5176" w:rsidDel="00324F1C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del w:id="209" w:author="Widmański Leszek" w:date="2024-09-19T13:48:00Z"/>
          <w:rFonts w:asciiTheme="minorHAnsi" w:hAnsiTheme="minorHAnsi" w:cstheme="minorHAnsi"/>
          <w:color w:val="000000"/>
        </w:rPr>
      </w:pPr>
      <w:del w:id="210" w:author="Widmański Leszek" w:date="2024-09-19T13:48:00Z">
        <w:r w:rsidDel="00324F1C">
          <w:rPr>
            <w:rFonts w:asciiTheme="minorHAnsi" w:hAnsiTheme="minorHAnsi" w:cstheme="minorHAnsi"/>
            <w:b/>
            <w:bCs/>
            <w:color w:val="000000"/>
          </w:rPr>
          <w:delText>Załącznik nr 5</w:delText>
        </w:r>
        <w:r w:rsidDel="00324F1C">
          <w:rPr>
            <w:rFonts w:asciiTheme="minorHAnsi" w:hAnsiTheme="minorHAnsi" w:cstheme="minorHAnsi"/>
            <w:color w:val="000000"/>
          </w:rPr>
          <w:delText xml:space="preserve"> - Oświadczenie o zapoznaniu się z Polityką Bezpieczeństwa Informacji dla Wykonawców</w:delText>
        </w:r>
      </w:del>
    </w:p>
    <w:p w14:paraId="2C685C76" w14:textId="77777777" w:rsidR="009E5176" w:rsidRDefault="009E5176" w:rsidP="009E5176">
      <w:pPr>
        <w:spacing w:after="0" w:line="276" w:lineRule="auto"/>
        <w:outlineLvl w:val="0"/>
        <w:rPr>
          <w:rFonts w:asciiTheme="minorHAnsi" w:eastAsia="Times New Roman" w:hAnsiTheme="minorHAnsi" w:cstheme="minorHAnsi"/>
          <w:lang w:eastAsia="x-none"/>
        </w:rPr>
      </w:pPr>
    </w:p>
    <w:p w14:paraId="3AAFDD54" w14:textId="77777777" w:rsidR="009E5176" w:rsidRDefault="009E5176" w:rsidP="009E5176">
      <w:pPr>
        <w:spacing w:after="0" w:line="276" w:lineRule="auto"/>
        <w:ind w:left="156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lang w:eastAsia="x-none"/>
        </w:rPr>
        <w:t xml:space="preserve">Zamawiający </w:t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  <w:t>Wykonawca</w:t>
      </w:r>
    </w:p>
    <w:p w14:paraId="07CABDC7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4536"/>
        <w:gridCol w:w="4875"/>
      </w:tblGrid>
      <w:tr w:rsidR="009E5176" w14:paraId="755AE1C2" w14:textId="77777777" w:rsidTr="007C0ED8">
        <w:trPr>
          <w:trHeight w:val="284"/>
        </w:trPr>
        <w:tc>
          <w:tcPr>
            <w:tcW w:w="4536" w:type="dxa"/>
            <w:vAlign w:val="center"/>
          </w:tcPr>
          <w:p w14:paraId="07DF421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AF7ABE0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5" w:type="dxa"/>
            <w:vAlign w:val="center"/>
          </w:tcPr>
          <w:p w14:paraId="2A896E58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176" w14:paraId="19E43135" w14:textId="77777777" w:rsidTr="007C0ED8">
        <w:trPr>
          <w:trHeight w:val="20"/>
        </w:trPr>
        <w:tc>
          <w:tcPr>
            <w:tcW w:w="4536" w:type="dxa"/>
            <w:vAlign w:val="bottom"/>
            <w:hideMark/>
          </w:tcPr>
          <w:p w14:paraId="3A93CDB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  <w:tc>
          <w:tcPr>
            <w:tcW w:w="4875" w:type="dxa"/>
            <w:vAlign w:val="bottom"/>
            <w:hideMark/>
          </w:tcPr>
          <w:p w14:paraId="53485B52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E5176" w14:paraId="27390CE5" w14:textId="77777777" w:rsidTr="007C0ED8">
        <w:trPr>
          <w:trHeight w:val="20"/>
        </w:trPr>
        <w:tc>
          <w:tcPr>
            <w:tcW w:w="4536" w:type="dxa"/>
            <w:vAlign w:val="center"/>
            <w:hideMark/>
          </w:tcPr>
          <w:p w14:paraId="62407E9E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(data i podpis Zamawiającego )</w:t>
            </w:r>
          </w:p>
        </w:tc>
        <w:tc>
          <w:tcPr>
            <w:tcW w:w="4875" w:type="dxa"/>
            <w:vAlign w:val="center"/>
            <w:hideMark/>
          </w:tcPr>
          <w:p w14:paraId="5F464E5C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(podpis Wykonawcy)</w:t>
            </w:r>
          </w:p>
        </w:tc>
      </w:tr>
    </w:tbl>
    <w:p w14:paraId="7F87AFA6" w14:textId="6F25389D" w:rsidR="008008E6" w:rsidRDefault="008008E6" w:rsidP="009E5176">
      <w:pPr>
        <w:spacing w:after="0" w:line="276" w:lineRule="auto"/>
        <w:ind w:left="1418"/>
        <w:jc w:val="right"/>
        <w:rPr>
          <w:ins w:id="211" w:author="Widmański Leszek" w:date="2024-09-23T18:44:00Z"/>
          <w:rFonts w:asciiTheme="minorHAnsi" w:hAnsiTheme="minorHAnsi" w:cstheme="minorHAnsi"/>
          <w:b/>
          <w:bCs/>
        </w:rPr>
      </w:pPr>
    </w:p>
    <w:p w14:paraId="01F9C7F0" w14:textId="77777777" w:rsidR="008008E6" w:rsidRDefault="008008E6">
      <w:pPr>
        <w:spacing w:after="160" w:line="259" w:lineRule="auto"/>
        <w:jc w:val="left"/>
        <w:rPr>
          <w:ins w:id="212" w:author="Widmański Leszek" w:date="2024-09-23T18:44:00Z"/>
          <w:rFonts w:asciiTheme="minorHAnsi" w:hAnsiTheme="minorHAnsi" w:cstheme="minorHAnsi"/>
          <w:b/>
          <w:bCs/>
        </w:rPr>
      </w:pPr>
      <w:ins w:id="213" w:author="Widmański Leszek" w:date="2024-09-23T18:44:00Z">
        <w:r>
          <w:rPr>
            <w:rFonts w:asciiTheme="minorHAnsi" w:hAnsiTheme="minorHAnsi" w:cstheme="minorHAnsi"/>
            <w:b/>
            <w:bCs/>
          </w:rPr>
          <w:br w:type="page"/>
        </w:r>
      </w:ins>
    </w:p>
    <w:p w14:paraId="17F362E2" w14:textId="77777777" w:rsidR="009E5176" w:rsidDel="00EE56DB" w:rsidRDefault="009E5176" w:rsidP="009E5176">
      <w:pPr>
        <w:spacing w:after="0" w:line="276" w:lineRule="auto"/>
        <w:rPr>
          <w:del w:id="214" w:author="Widmański Leszek" w:date="2024-09-23T14:59:00Z"/>
          <w:rFonts w:asciiTheme="minorHAnsi" w:hAnsiTheme="minorHAnsi" w:cstheme="minorHAnsi"/>
          <w:b/>
          <w:bCs/>
        </w:rPr>
      </w:pPr>
    </w:p>
    <w:p w14:paraId="55A418D5" w14:textId="2E384DDF" w:rsidR="009E5176" w:rsidDel="00EE56DB" w:rsidRDefault="009E5176" w:rsidP="009E5176">
      <w:pPr>
        <w:spacing w:after="160" w:line="252" w:lineRule="auto"/>
        <w:jc w:val="left"/>
        <w:rPr>
          <w:del w:id="215" w:author="Widmański Leszek" w:date="2024-09-23T14:59:00Z"/>
          <w:rFonts w:asciiTheme="minorHAnsi" w:eastAsia="Times New Roman" w:hAnsiTheme="minorHAnsi" w:cstheme="minorHAnsi"/>
          <w:b/>
        </w:rPr>
      </w:pPr>
      <w:del w:id="216" w:author="Widmański Leszek" w:date="2024-09-23T14:59:00Z">
        <w:r w:rsidDel="00EE56DB">
          <w:rPr>
            <w:rFonts w:asciiTheme="minorHAnsi" w:eastAsia="Times New Roman" w:hAnsiTheme="minorHAnsi" w:cstheme="minorHAnsi"/>
            <w:b/>
          </w:rPr>
          <w:br w:type="page"/>
        </w:r>
      </w:del>
    </w:p>
    <w:p w14:paraId="13598709" w14:textId="2D51A281" w:rsidR="009E5176" w:rsidDel="00EE56DB" w:rsidRDefault="009E5176" w:rsidP="00451C66">
      <w:pPr>
        <w:spacing w:after="160" w:line="252" w:lineRule="auto"/>
        <w:jc w:val="left"/>
        <w:rPr>
          <w:del w:id="217" w:author="Widmański Leszek" w:date="2024-09-23T14:59:00Z"/>
          <w:rFonts w:asciiTheme="minorHAnsi" w:eastAsia="Times New Roman" w:hAnsiTheme="minorHAnsi" w:cstheme="minorHAnsi"/>
          <w:b/>
        </w:rPr>
      </w:pPr>
    </w:p>
    <w:p w14:paraId="6C9E2E12" w14:textId="0750A39C" w:rsidR="009E5176" w:rsidDel="00EE56DB" w:rsidRDefault="009E5176" w:rsidP="009E5176">
      <w:pPr>
        <w:spacing w:after="0" w:line="276" w:lineRule="auto"/>
        <w:ind w:left="1418"/>
        <w:jc w:val="right"/>
        <w:rPr>
          <w:del w:id="218" w:author="Widmański Leszek" w:date="2024-09-23T14:59:00Z"/>
          <w:rFonts w:asciiTheme="minorHAnsi" w:eastAsia="Times New Roman" w:hAnsiTheme="minorHAnsi" w:cstheme="minorHAnsi"/>
          <w:b/>
        </w:rPr>
      </w:pPr>
    </w:p>
    <w:p w14:paraId="0B5A658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1 do Umowy nr CeZ/…../2024</w:t>
      </w:r>
    </w:p>
    <w:p w14:paraId="25F5784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51346C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F8E3E97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6F0416F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0AF137EE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2FB5C3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00E3B2B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6E8BBCCD" w14:textId="77777777" w:rsidR="00EE56DB" w:rsidRDefault="00EE56DB">
      <w:pPr>
        <w:spacing w:after="160" w:line="259" w:lineRule="auto"/>
        <w:jc w:val="left"/>
        <w:rPr>
          <w:ins w:id="219" w:author="Widmański Leszek" w:date="2024-09-23T14:59:00Z"/>
          <w:rFonts w:asciiTheme="minorHAnsi" w:eastAsia="Times New Roman" w:hAnsiTheme="minorHAnsi" w:cstheme="minorHAnsi"/>
          <w:b/>
        </w:rPr>
      </w:pPr>
      <w:ins w:id="220" w:author="Widmański Leszek" w:date="2024-09-23T14:59:00Z">
        <w:r>
          <w:rPr>
            <w:rFonts w:asciiTheme="minorHAnsi" w:eastAsia="Times New Roman" w:hAnsiTheme="minorHAnsi" w:cstheme="minorHAnsi"/>
            <w:b/>
          </w:rPr>
          <w:br w:type="page"/>
        </w:r>
      </w:ins>
    </w:p>
    <w:p w14:paraId="1D00C481" w14:textId="4FA7AC59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2 do Umowy nr CeZ/…../2024</w:t>
      </w:r>
    </w:p>
    <w:p w14:paraId="417F413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49F57EDF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A110B13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Oferta Wykonawcy</w:t>
      </w:r>
    </w:p>
    <w:p w14:paraId="2DF24AB2" w14:textId="77777777" w:rsidR="000F0101" w:rsidRDefault="000F0101" w:rsidP="000F0101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2AE2BE7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7B241B5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C8FB277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5FBE66C8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2679E1B2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2CD437BE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3 do Umowy nr CeZ/…../2024</w:t>
      </w:r>
    </w:p>
    <w:p w14:paraId="646B31D6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7F63D952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Protokół Odbioru </w:t>
      </w:r>
    </w:p>
    <w:p w14:paraId="34952549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8C43D28" w14:textId="3EF437DB" w:rsidR="009E5176" w:rsidRDefault="009E5176" w:rsidP="009E517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Sporządzony </w:t>
      </w:r>
      <w:del w:id="221" w:author="Widmański Leszek" w:date="2024-09-23T14:59:00Z">
        <w:r w:rsidDel="00EE56DB">
          <w:rPr>
            <w:rFonts w:asciiTheme="minorHAnsi" w:eastAsia="Times New Roman" w:hAnsiTheme="minorHAnsi" w:cstheme="minorHAnsi"/>
            <w:bCs/>
          </w:rPr>
          <w:delText>pomiędzy</w:delText>
        </w:r>
      </w:del>
      <w:ins w:id="222" w:author="Widmański Leszek" w:date="2024-09-23T14:59:00Z">
        <w:r w:rsidR="00EE56DB">
          <w:rPr>
            <w:rFonts w:asciiTheme="minorHAnsi" w:eastAsia="Times New Roman" w:hAnsiTheme="minorHAnsi" w:cstheme="minorHAnsi"/>
            <w:bCs/>
          </w:rPr>
          <w:t>przez</w:t>
        </w:r>
      </w:ins>
      <w:r>
        <w:rPr>
          <w:rFonts w:asciiTheme="minorHAnsi" w:eastAsia="Times New Roman" w:hAnsiTheme="minorHAnsi" w:cstheme="minorHAnsi"/>
          <w:bCs/>
        </w:rPr>
        <w:t>:</w:t>
      </w:r>
    </w:p>
    <w:p w14:paraId="7B6B06FD" w14:textId="32F4C835" w:rsidR="009E5176" w:rsidRDefault="009E5176" w:rsidP="009E5176">
      <w:pPr>
        <w:spacing w:after="0" w:line="276" w:lineRule="auto"/>
        <w:rPr>
          <w:ins w:id="223" w:author="Widmański Leszek" w:date="2024-09-23T15:02:00Z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Skarb</w:t>
      </w:r>
      <w:ins w:id="224" w:author="Widmański Leszek" w:date="2024-09-23T14:59:00Z">
        <w:r w:rsidR="00EE56DB">
          <w:rPr>
            <w:rFonts w:asciiTheme="minorHAnsi" w:hAnsiTheme="minorHAnsi" w:cstheme="minorHAnsi"/>
            <w:b/>
            <w:bCs/>
            <w:color w:val="000000"/>
          </w:rPr>
          <w:t xml:space="preserve"> </w:t>
        </w:r>
      </w:ins>
      <w:del w:id="225" w:author="Widmański Leszek" w:date="2024-09-23T14:59:00Z">
        <w:r w:rsidDel="00EE56DB">
          <w:rPr>
            <w:rFonts w:asciiTheme="minorHAnsi" w:hAnsiTheme="minorHAnsi" w:cstheme="minorHAnsi"/>
            <w:b/>
            <w:bCs/>
            <w:color w:val="000000"/>
          </w:rPr>
          <w:delText xml:space="preserve">em </w:delText>
        </w:r>
      </w:del>
      <w:r>
        <w:rPr>
          <w:rFonts w:asciiTheme="minorHAnsi" w:hAnsiTheme="minorHAnsi" w:cstheme="minorHAnsi"/>
          <w:b/>
          <w:bCs/>
          <w:color w:val="000000"/>
        </w:rPr>
        <w:t xml:space="preserve">Państwa - Centrum e-Zdrowia </w:t>
      </w:r>
      <w:r>
        <w:rPr>
          <w:rFonts w:asciiTheme="minorHAnsi" w:hAnsiTheme="minorHAnsi" w:cstheme="minorHAnsi"/>
        </w:rPr>
        <w:t>z siedzibą w Warszawie przy ul. Stanisława Dubois 5A</w:t>
      </w:r>
      <w:ins w:id="226" w:author="Widmański Leszek" w:date="2024-09-23T15:00:00Z">
        <w:r w:rsidR="00B07799">
          <w:rPr>
            <w:rFonts w:asciiTheme="minorHAnsi" w:hAnsiTheme="minorHAnsi" w:cstheme="minorHAnsi"/>
          </w:rPr>
          <w:t xml:space="preserve">, </w:t>
        </w:r>
      </w:ins>
    </w:p>
    <w:p w14:paraId="73B17976" w14:textId="77777777" w:rsidR="00B07799" w:rsidRDefault="00B07799" w:rsidP="009E5176">
      <w:pPr>
        <w:spacing w:after="0" w:line="276" w:lineRule="auto"/>
        <w:rPr>
          <w:rFonts w:asciiTheme="minorHAnsi" w:hAnsiTheme="minorHAnsi" w:cstheme="minorHAnsi"/>
        </w:rPr>
      </w:pPr>
    </w:p>
    <w:p w14:paraId="53F8017C" w14:textId="34039B6B" w:rsidR="009E5176" w:rsidDel="00B07799" w:rsidRDefault="009E5176" w:rsidP="009B46F9">
      <w:pPr>
        <w:spacing w:after="0" w:line="276" w:lineRule="auto"/>
        <w:ind w:left="425" w:hanging="425"/>
        <w:rPr>
          <w:del w:id="227" w:author="Widmański Leszek" w:date="2024-09-23T15:02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udziale przedstawiciela </w:t>
      </w:r>
      <w:del w:id="228" w:author="Widmański Leszek" w:date="2024-09-23T15:00:00Z">
        <w:r w:rsidDel="00B07799">
          <w:rPr>
            <w:rFonts w:asciiTheme="minorHAnsi" w:hAnsiTheme="minorHAnsi" w:cstheme="minorHAnsi"/>
          </w:rPr>
          <w:delText>Strony</w:delText>
        </w:r>
      </w:del>
      <w:del w:id="229" w:author="Widmański Leszek" w:date="2024-09-23T15:02:00Z">
        <w:r w:rsidDel="00B07799">
          <w:rPr>
            <w:rFonts w:asciiTheme="minorHAnsi" w:hAnsiTheme="minorHAnsi" w:cstheme="minorHAnsi"/>
          </w:rPr>
          <w:delText>…………………………………………………………</w:delText>
        </w:r>
      </w:del>
    </w:p>
    <w:p w14:paraId="6C5DC956" w14:textId="60C123F4" w:rsidR="009E5176" w:rsidDel="00B07799" w:rsidRDefault="009E5176" w:rsidP="009B46F9">
      <w:pPr>
        <w:spacing w:after="0" w:line="276" w:lineRule="auto"/>
        <w:ind w:left="425" w:hanging="425"/>
        <w:rPr>
          <w:del w:id="230" w:author="Widmański Leszek" w:date="2024-09-23T15:02:00Z"/>
          <w:rFonts w:asciiTheme="minorHAnsi" w:hAnsiTheme="minorHAnsi" w:cstheme="minorHAnsi"/>
        </w:rPr>
      </w:pPr>
      <w:del w:id="231" w:author="Widmański Leszek" w:date="2024-09-23T15:02:00Z">
        <w:r w:rsidDel="00B07799">
          <w:rPr>
            <w:rFonts w:asciiTheme="minorHAnsi" w:hAnsiTheme="minorHAnsi" w:cstheme="minorHAnsi"/>
          </w:rPr>
          <w:delText xml:space="preserve">przyjmuje / nie przyjmuje* </w:delText>
        </w:r>
      </w:del>
    </w:p>
    <w:p w14:paraId="6501D988" w14:textId="6C8D431F" w:rsidR="009E5176" w:rsidDel="00B07799" w:rsidRDefault="009E5176" w:rsidP="009B46F9">
      <w:pPr>
        <w:spacing w:after="0" w:line="276" w:lineRule="auto"/>
        <w:ind w:left="425" w:hanging="425"/>
        <w:rPr>
          <w:del w:id="232" w:author="Widmański Leszek" w:date="2024-09-23T15:02:00Z"/>
          <w:rFonts w:asciiTheme="minorHAnsi" w:hAnsiTheme="minorHAnsi" w:cstheme="minorHAnsi"/>
        </w:rPr>
      </w:pPr>
    </w:p>
    <w:p w14:paraId="130328D3" w14:textId="05F3FAA9" w:rsidR="009E5176" w:rsidRDefault="009E5176" w:rsidP="00C729CE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del w:id="233" w:author="Widmański Leszek" w:date="2024-09-23T15:02:00Z">
        <w:r w:rsidDel="00B07799">
          <w:rPr>
            <w:rFonts w:asciiTheme="minorHAnsi" w:hAnsiTheme="minorHAnsi" w:cstheme="minorHAnsi"/>
            <w:b/>
          </w:rPr>
          <w:delText>od</w:delText>
        </w:r>
      </w:del>
      <w:r>
        <w:rPr>
          <w:rFonts w:asciiTheme="minorHAnsi" w:hAnsiTheme="minorHAnsi" w:cstheme="minorHAnsi"/>
          <w:b/>
        </w:rPr>
        <w:t xml:space="preserve"> Wykonawcy: ………………………</w:t>
      </w:r>
      <w:r>
        <w:rPr>
          <w:rFonts w:asciiTheme="minorHAnsi" w:hAnsiTheme="minorHAnsi" w:cstheme="minorHAnsi"/>
        </w:rPr>
        <w:t>.……………………………</w:t>
      </w:r>
      <w:ins w:id="234" w:author="Widmański Leszek" w:date="2024-09-23T15:02:00Z">
        <w:r w:rsidR="00B07799">
          <w:rPr>
            <w:rFonts w:asciiTheme="minorHAnsi" w:hAnsiTheme="minorHAnsi" w:cstheme="minorHAnsi"/>
          </w:rPr>
          <w:t xml:space="preserve"> </w:t>
        </w:r>
      </w:ins>
      <w:del w:id="235" w:author="Widmański Leszek" w:date="2024-09-23T15:02:00Z">
        <w:r w:rsidDel="00B07799">
          <w:rPr>
            <w:rFonts w:asciiTheme="minorHAnsi" w:hAnsiTheme="minorHAnsi" w:cstheme="minorHAnsi"/>
          </w:rPr>
          <w:delText>z siedzibą ………………………</w:delText>
        </w:r>
      </w:del>
    </w:p>
    <w:p w14:paraId="7B41E823" w14:textId="00824865" w:rsidR="009E5176" w:rsidDel="00B07799" w:rsidRDefault="009E5176" w:rsidP="009E5176">
      <w:pPr>
        <w:shd w:val="clear" w:color="auto" w:fill="FFFFFF"/>
        <w:tabs>
          <w:tab w:val="left" w:leader="dot" w:pos="0"/>
        </w:tabs>
        <w:spacing w:before="120" w:line="276" w:lineRule="auto"/>
        <w:rPr>
          <w:del w:id="236" w:author="Widmański Leszek" w:date="2024-09-23T15:02:00Z"/>
          <w:rFonts w:asciiTheme="minorHAnsi" w:hAnsiTheme="minorHAnsi" w:cstheme="minorHAnsi"/>
        </w:rPr>
      </w:pPr>
      <w:del w:id="237" w:author="Widmański Leszek" w:date="2024-09-23T15:02:00Z">
        <w:r w:rsidDel="00B07799">
          <w:rPr>
            <w:rFonts w:asciiTheme="minorHAnsi" w:hAnsiTheme="minorHAnsi" w:cstheme="minorHAnsi"/>
          </w:rPr>
          <w:delText>przy udziale przedstawiciela Strony: ……………………………………………………………..</w:delText>
        </w:r>
      </w:del>
    </w:p>
    <w:p w14:paraId="06F9EC90" w14:textId="77777777" w:rsidR="00B07799" w:rsidRDefault="00B07799" w:rsidP="00B07799">
      <w:pPr>
        <w:autoSpaceDE w:val="0"/>
        <w:autoSpaceDN w:val="0"/>
        <w:adjustRightInd w:val="0"/>
        <w:spacing w:before="120" w:after="0" w:line="276" w:lineRule="auto"/>
        <w:rPr>
          <w:ins w:id="238" w:author="Widmański Leszek" w:date="2024-09-23T15:04:00Z"/>
          <w:rFonts w:asciiTheme="minorHAnsi" w:eastAsia="Times New Roman" w:hAnsiTheme="minorHAnsi" w:cs="Arial"/>
        </w:rPr>
      </w:pPr>
      <w:ins w:id="239" w:author="Widmański Leszek" w:date="2024-09-23T15:04:00Z">
        <w:r>
          <w:rPr>
            <w:rFonts w:asciiTheme="minorHAnsi" w:eastAsia="Times New Roman" w:hAnsiTheme="minorHAnsi" w:cs="Arial"/>
          </w:rPr>
          <w:t>W ramach Umowy dostarczono: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46"/>
        <w:gridCol w:w="1120"/>
      </w:tblGrid>
      <w:tr w:rsidR="00B07799" w14:paraId="459332C4" w14:textId="77777777" w:rsidTr="00417C78">
        <w:trPr>
          <w:trHeight w:val="689"/>
          <w:jc w:val="center"/>
          <w:ins w:id="240" w:author="Widmański Leszek" w:date="2024-09-23T15:04:00Z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986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41" w:author="Widmański Leszek" w:date="2024-09-23T15:04:00Z"/>
                <w:rFonts w:asciiTheme="minorHAnsi" w:eastAsia="Times New Roman" w:hAnsiTheme="minorHAnsi" w:cs="Arial"/>
              </w:rPr>
            </w:pPr>
            <w:ins w:id="242" w:author="Widmański Leszek" w:date="2024-09-23T15:04:00Z">
              <w:r>
                <w:rPr>
                  <w:rFonts w:asciiTheme="minorHAnsi" w:eastAsia="Times New Roman" w:hAnsiTheme="minorHAnsi" w:cs="Arial"/>
                </w:rPr>
                <w:t>Lp.</w:t>
              </w:r>
            </w:ins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FC6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43" w:author="Widmański Leszek" w:date="2024-09-23T15:04:00Z"/>
                <w:rFonts w:asciiTheme="minorHAnsi" w:eastAsia="Times New Roman" w:hAnsiTheme="minorHAnsi" w:cs="Arial"/>
              </w:rPr>
            </w:pPr>
            <w:ins w:id="244" w:author="Widmański Leszek" w:date="2024-09-23T15:04:00Z">
              <w:r>
                <w:rPr>
                  <w:rFonts w:asciiTheme="minorHAnsi" w:eastAsia="Times New Roman" w:hAnsiTheme="minorHAnsi" w:cs="Arial"/>
                </w:rPr>
                <w:t>Nazwa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D74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45" w:author="Widmański Leszek" w:date="2024-09-23T15:04:00Z"/>
                <w:rFonts w:asciiTheme="minorHAnsi" w:eastAsia="Times New Roman" w:hAnsiTheme="minorHAnsi" w:cs="Arial"/>
              </w:rPr>
            </w:pPr>
            <w:ins w:id="246" w:author="Widmański Leszek" w:date="2024-09-23T15:04:00Z">
              <w:r>
                <w:rPr>
                  <w:rFonts w:asciiTheme="minorHAnsi" w:eastAsia="Times New Roman" w:hAnsiTheme="minorHAnsi" w:cs="Arial"/>
                </w:rPr>
                <w:t>Liczba sztuk</w:t>
              </w:r>
            </w:ins>
          </w:p>
        </w:tc>
      </w:tr>
      <w:tr w:rsidR="00B07799" w14:paraId="09D14884" w14:textId="77777777" w:rsidTr="00417C78">
        <w:trPr>
          <w:jc w:val="center"/>
          <w:ins w:id="247" w:author="Widmański Leszek" w:date="2024-09-23T15:04:00Z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6B0F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48" w:author="Widmański Leszek" w:date="2024-09-23T15:04:00Z"/>
                <w:rFonts w:asciiTheme="minorHAnsi" w:eastAsia="Times New Roman" w:hAnsiTheme="minorHAnsi" w:cs="Arial"/>
              </w:rPr>
            </w:pPr>
            <w:ins w:id="249" w:author="Widmański Leszek" w:date="2024-09-23T15:04:00Z">
              <w:r>
                <w:rPr>
                  <w:rFonts w:asciiTheme="minorHAnsi" w:eastAsia="Times New Roman" w:hAnsiTheme="minorHAnsi" w:cs="Arial"/>
                </w:rPr>
                <w:t>1.</w:t>
              </w:r>
            </w:ins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0D4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50" w:author="Widmański Leszek" w:date="2024-09-23T15:04:00Z"/>
                <w:rFonts w:asciiTheme="minorHAnsi" w:eastAsia="Times New Roman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1D0" w14:textId="77777777" w:rsidR="00B07799" w:rsidRDefault="00B07799" w:rsidP="00417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ns w:id="251" w:author="Widmański Leszek" w:date="2024-09-23T15:04:00Z"/>
                <w:rFonts w:asciiTheme="minorHAnsi" w:eastAsia="Times New Roman" w:hAnsiTheme="minorHAnsi" w:cs="Arial"/>
              </w:rPr>
            </w:pPr>
          </w:p>
        </w:tc>
      </w:tr>
    </w:tbl>
    <w:p w14:paraId="3CD79C29" w14:textId="77777777" w:rsidR="00B07799" w:rsidRDefault="00B07799" w:rsidP="00B07799">
      <w:pPr>
        <w:autoSpaceDE w:val="0"/>
        <w:autoSpaceDN w:val="0"/>
        <w:adjustRightInd w:val="0"/>
        <w:spacing w:after="0" w:line="276" w:lineRule="auto"/>
        <w:rPr>
          <w:ins w:id="252" w:author="Widmański Leszek" w:date="2024-09-23T15:04:00Z"/>
          <w:rFonts w:asciiTheme="minorHAnsi" w:eastAsia="Times New Roman" w:hAnsiTheme="minorHAnsi" w:cs="Arial"/>
        </w:rPr>
      </w:pPr>
    </w:p>
    <w:p w14:paraId="718A6982" w14:textId="77777777" w:rsidR="009A3431" w:rsidRDefault="00B07799" w:rsidP="00B07799">
      <w:pPr>
        <w:autoSpaceDE w:val="0"/>
        <w:autoSpaceDN w:val="0"/>
        <w:adjustRightInd w:val="0"/>
        <w:spacing w:line="276" w:lineRule="auto"/>
        <w:rPr>
          <w:ins w:id="253" w:author="Widmański Leszek" w:date="2024-09-24T14:03:00Z"/>
          <w:rFonts w:asciiTheme="minorHAnsi" w:eastAsia="Times New Roman" w:hAnsiTheme="minorHAnsi" w:cs="Arial"/>
        </w:rPr>
      </w:pPr>
      <w:ins w:id="254" w:author="Widmański Leszek" w:date="2024-09-23T15:05:00Z">
        <w:r>
          <w:rPr>
            <w:rFonts w:asciiTheme="minorHAnsi" w:eastAsia="Times New Roman" w:hAnsiTheme="minorHAnsi" w:cs="Arial"/>
          </w:rPr>
          <w:t>Przedmiot Umowy został zrealizowany</w:t>
        </w:r>
      </w:ins>
      <w:ins w:id="255" w:author="Widmański Leszek" w:date="2024-09-24T14:03:00Z">
        <w:r w:rsidR="009A3431">
          <w:rPr>
            <w:rFonts w:asciiTheme="minorHAnsi" w:eastAsia="Times New Roman" w:hAnsiTheme="minorHAnsi" w:cs="Arial"/>
          </w:rPr>
          <w:t>:</w:t>
        </w:r>
      </w:ins>
    </w:p>
    <w:p w14:paraId="6DB7FC71" w14:textId="3104FF81" w:rsidR="009A3431" w:rsidRDefault="009A3431" w:rsidP="009A3431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134"/>
        <w:rPr>
          <w:ins w:id="256" w:author="Widmański Leszek" w:date="2024-09-24T14:03:00Z"/>
          <w:rFonts w:asciiTheme="minorHAnsi" w:eastAsia="Times New Roman" w:hAnsiTheme="minorHAnsi" w:cstheme="minorHAnsi"/>
          <w:spacing w:val="-1"/>
        </w:rPr>
      </w:pPr>
      <w:ins w:id="257" w:author="Widmański Leszek" w:date="2024-09-24T14:03:00Z">
        <w:r>
          <w:rPr>
            <w:rFonts w:asciiTheme="minorHAnsi" w:eastAsia="Times New Roman" w:hAnsiTheme="minorHAnsi" w:cstheme="minorHAnsi"/>
            <w:spacing w:val="-1"/>
          </w:rPr>
          <w:t>- terminowo</w:t>
        </w:r>
      </w:ins>
      <w:ins w:id="258" w:author="Widmański Leszek" w:date="2024-09-24T14:08:00Z">
        <w:r w:rsidR="002247D6">
          <w:rPr>
            <w:rFonts w:asciiTheme="minorHAnsi" w:eastAsia="Times New Roman" w:hAnsiTheme="minorHAnsi" w:cstheme="minorHAnsi"/>
            <w:spacing w:val="-1"/>
          </w:rPr>
          <w:t xml:space="preserve"> *</w:t>
        </w:r>
      </w:ins>
      <w:ins w:id="259" w:author="Widmański Leszek" w:date="2024-09-24T14:03:00Z">
        <w:r>
          <w:rPr>
            <w:rFonts w:asciiTheme="minorHAnsi" w:eastAsia="Times New Roman" w:hAnsiTheme="minorHAnsi" w:cstheme="minorHAnsi"/>
            <w:spacing w:val="-1"/>
          </w:rPr>
          <w:t>/ nieterminowo*</w:t>
        </w:r>
      </w:ins>
    </w:p>
    <w:p w14:paraId="5FC5115D" w14:textId="53361F91" w:rsidR="00B07799" w:rsidRDefault="009A3431" w:rsidP="00B07799">
      <w:pPr>
        <w:autoSpaceDE w:val="0"/>
        <w:autoSpaceDN w:val="0"/>
        <w:adjustRightInd w:val="0"/>
        <w:spacing w:line="276" w:lineRule="auto"/>
        <w:rPr>
          <w:ins w:id="260" w:author="Widmański Leszek" w:date="2024-09-24T14:03:00Z"/>
          <w:rFonts w:asciiTheme="minorHAnsi" w:eastAsia="Times New Roman" w:hAnsiTheme="minorHAnsi" w:cs="Arial"/>
        </w:rPr>
      </w:pPr>
      <w:ins w:id="261" w:author="Widmański Leszek" w:date="2024-09-24T14:03:00Z">
        <w:r>
          <w:rPr>
            <w:rFonts w:asciiTheme="minorHAnsi" w:eastAsia="Times New Roman" w:hAnsiTheme="minorHAnsi" w:cs="Arial"/>
          </w:rPr>
          <w:t xml:space="preserve">- </w:t>
        </w:r>
      </w:ins>
      <w:ins w:id="262" w:author="Widmański Leszek" w:date="2024-09-23T15:05:00Z">
        <w:r w:rsidR="00B07799">
          <w:rPr>
            <w:rFonts w:asciiTheme="minorHAnsi" w:eastAsia="Times New Roman" w:hAnsiTheme="minorHAnsi" w:cs="Arial"/>
          </w:rPr>
          <w:t>należycie* / nienależycie*</w:t>
        </w:r>
      </w:ins>
    </w:p>
    <w:p w14:paraId="1EA692A0" w14:textId="77777777" w:rsidR="009A3431" w:rsidRDefault="009A3431" w:rsidP="00B07799">
      <w:pPr>
        <w:autoSpaceDE w:val="0"/>
        <w:autoSpaceDN w:val="0"/>
        <w:adjustRightInd w:val="0"/>
        <w:spacing w:line="276" w:lineRule="auto"/>
        <w:rPr>
          <w:ins w:id="263" w:author="Widmański Leszek" w:date="2024-09-23T15:04:00Z"/>
          <w:rFonts w:asciiTheme="minorHAnsi" w:eastAsia="Times New Roman" w:hAnsiTheme="minorHAnsi" w:cs="Arial"/>
        </w:rPr>
      </w:pPr>
    </w:p>
    <w:p w14:paraId="36F83051" w14:textId="77777777" w:rsidR="00B07799" w:rsidRDefault="00B07799" w:rsidP="00B07799">
      <w:pPr>
        <w:autoSpaceDE w:val="0"/>
        <w:autoSpaceDN w:val="0"/>
        <w:adjustRightInd w:val="0"/>
        <w:spacing w:line="276" w:lineRule="auto"/>
        <w:rPr>
          <w:ins w:id="264" w:author="Widmański Leszek" w:date="2024-09-23T15:05:00Z"/>
          <w:rFonts w:asciiTheme="minorHAnsi" w:eastAsia="Times New Roman" w:hAnsiTheme="minorHAnsi" w:cs="Arial"/>
        </w:rPr>
      </w:pPr>
      <w:ins w:id="265" w:author="Widmański Leszek" w:date="2024-09-23T15:04:00Z">
        <w:r>
          <w:rPr>
            <w:rFonts w:asciiTheme="minorHAnsi" w:eastAsia="Times New Roman" w:hAnsiTheme="minorHAnsi" w:cs="Arial"/>
          </w:rPr>
          <w:t>Uwagi</w:t>
        </w:r>
      </w:ins>
      <w:ins w:id="266" w:author="Widmański Leszek" w:date="2024-09-23T15:05:00Z">
        <w:r>
          <w:rPr>
            <w:rFonts w:asciiTheme="minorHAnsi" w:eastAsia="Times New Roman" w:hAnsiTheme="minorHAnsi" w:cs="Arial"/>
          </w:rPr>
          <w:t>*/Brak uwag*</w:t>
        </w:r>
      </w:ins>
      <w:ins w:id="267" w:author="Widmański Leszek" w:date="2024-09-23T15:04:00Z">
        <w:r>
          <w:rPr>
            <w:rFonts w:asciiTheme="minorHAnsi" w:eastAsia="Times New Roman" w:hAnsiTheme="minorHAnsi" w:cs="Arial"/>
          </w:rPr>
          <w:t xml:space="preserve">: </w:t>
        </w:r>
      </w:ins>
    </w:p>
    <w:p w14:paraId="368EB12E" w14:textId="2CAECF48" w:rsidR="00B07799" w:rsidRDefault="00B07799" w:rsidP="00B07799">
      <w:pPr>
        <w:autoSpaceDE w:val="0"/>
        <w:autoSpaceDN w:val="0"/>
        <w:adjustRightInd w:val="0"/>
        <w:spacing w:line="276" w:lineRule="auto"/>
        <w:rPr>
          <w:ins w:id="268" w:author="Widmański Leszek" w:date="2024-09-24T14:03:00Z"/>
          <w:rFonts w:asciiTheme="minorHAnsi" w:eastAsia="Times New Roman" w:hAnsiTheme="minorHAnsi" w:cs="Arial"/>
        </w:rPr>
      </w:pPr>
      <w:ins w:id="269" w:author="Widmański Leszek" w:date="2024-09-23T15:04:00Z">
        <w:r>
          <w:rPr>
            <w:rFonts w:asciiTheme="minorHAnsi" w:eastAsia="Times New Roman" w:hAnsiTheme="minorHAnsi" w:cs="Arial"/>
          </w:rPr>
          <w:t>………………………</w:t>
        </w:r>
      </w:ins>
    </w:p>
    <w:p w14:paraId="4952D3FF" w14:textId="77777777" w:rsidR="00A90681" w:rsidRDefault="00A90681" w:rsidP="00B07799">
      <w:pPr>
        <w:autoSpaceDE w:val="0"/>
        <w:autoSpaceDN w:val="0"/>
        <w:adjustRightInd w:val="0"/>
        <w:spacing w:line="276" w:lineRule="auto"/>
        <w:rPr>
          <w:ins w:id="270" w:author="Widmański Leszek" w:date="2024-09-23T15:04:00Z"/>
          <w:rFonts w:asciiTheme="minorHAnsi" w:eastAsia="Times New Roman" w:hAnsiTheme="minorHAnsi" w:cs="Arial"/>
        </w:rPr>
      </w:pPr>
    </w:p>
    <w:p w14:paraId="1B2FF4D9" w14:textId="714C2DE7" w:rsidR="00B07799" w:rsidRDefault="00B07799" w:rsidP="00B07799">
      <w:pPr>
        <w:autoSpaceDE w:val="0"/>
        <w:autoSpaceDN w:val="0"/>
        <w:adjustRightInd w:val="0"/>
        <w:spacing w:line="276" w:lineRule="auto"/>
        <w:rPr>
          <w:ins w:id="271" w:author="Widmański Leszek" w:date="2024-09-23T15:04:00Z"/>
          <w:rFonts w:asciiTheme="minorHAnsi" w:eastAsia="Times New Roman" w:hAnsiTheme="minorHAnsi" w:cs="Arial"/>
        </w:rPr>
      </w:pPr>
      <w:ins w:id="272" w:author="Widmański Leszek" w:date="2024-09-23T15:04:00Z">
        <w:r>
          <w:rPr>
            <w:rFonts w:asciiTheme="minorHAnsi" w:eastAsia="Times New Roman" w:hAnsiTheme="minorHAnsi" w:cs="Arial"/>
          </w:rPr>
          <w:t xml:space="preserve">Zamawiający </w:t>
        </w:r>
      </w:ins>
      <w:ins w:id="273" w:author="Widmański Leszek" w:date="2024-09-23T15:06:00Z">
        <w:r>
          <w:rPr>
            <w:rFonts w:asciiTheme="minorHAnsi" w:eastAsia="Times New Roman" w:hAnsiTheme="minorHAnsi" w:cs="Arial"/>
          </w:rPr>
          <w:t>w</w:t>
        </w:r>
      </w:ins>
      <w:ins w:id="274" w:author="Widmański Leszek" w:date="2024-09-23T15:04:00Z">
        <w:r>
          <w:rPr>
            <w:rFonts w:asciiTheme="minorHAnsi" w:eastAsia="Times New Roman" w:hAnsiTheme="minorHAnsi" w:cs="Arial"/>
          </w:rPr>
          <w:t>nioskuje</w:t>
        </w:r>
      </w:ins>
      <w:ins w:id="275" w:author="Widmański Leszek" w:date="2024-09-23T15:06:00Z">
        <w:r>
          <w:rPr>
            <w:rFonts w:asciiTheme="minorHAnsi" w:eastAsia="Times New Roman" w:hAnsiTheme="minorHAnsi" w:cs="Arial"/>
          </w:rPr>
          <w:t>*</w:t>
        </w:r>
      </w:ins>
      <w:ins w:id="276" w:author="Widmański Leszek" w:date="2024-09-23T15:04:00Z">
        <w:r>
          <w:rPr>
            <w:rFonts w:asciiTheme="minorHAnsi" w:eastAsia="Times New Roman" w:hAnsiTheme="minorHAnsi" w:cs="Arial"/>
          </w:rPr>
          <w:t>/nie wnioskuje* o rozliczenie finansowe.</w:t>
        </w:r>
      </w:ins>
    </w:p>
    <w:p w14:paraId="68AED105" w14:textId="77777777" w:rsidR="009A3431" w:rsidRDefault="009A3431" w:rsidP="009A3431">
      <w:pPr>
        <w:spacing w:after="0" w:line="276" w:lineRule="auto"/>
        <w:ind w:left="425" w:hanging="425"/>
        <w:rPr>
          <w:ins w:id="277" w:author="Widmański Leszek" w:date="2024-09-24T14:02:00Z"/>
          <w:rFonts w:asciiTheme="minorHAnsi" w:hAnsiTheme="minorHAnsi" w:cs="Arial"/>
        </w:rPr>
      </w:pPr>
      <w:ins w:id="278" w:author="Widmański Leszek" w:date="2024-09-24T14:02:00Z">
        <w:r>
          <w:rPr>
            <w:rFonts w:asciiTheme="minorHAnsi" w:hAnsiTheme="minorHAnsi" w:cs="Arial"/>
          </w:rPr>
          <w:t>Dzień odbioru: ……………..</w:t>
        </w:r>
      </w:ins>
    </w:p>
    <w:p w14:paraId="1C825BB1" w14:textId="77777777" w:rsidR="00B07799" w:rsidRDefault="00B07799" w:rsidP="009E5176">
      <w:pPr>
        <w:spacing w:after="0" w:line="276" w:lineRule="auto"/>
        <w:ind w:left="425" w:hanging="425"/>
        <w:rPr>
          <w:ins w:id="279" w:author="Widmański Leszek" w:date="2024-09-23T15:02:00Z"/>
          <w:rFonts w:asciiTheme="minorHAnsi" w:hAnsiTheme="minorHAnsi" w:cstheme="minorHAnsi"/>
        </w:rPr>
      </w:pPr>
    </w:p>
    <w:p w14:paraId="2A737D7A" w14:textId="3503F079" w:rsidR="009E5176" w:rsidDel="00B07799" w:rsidRDefault="009E5176" w:rsidP="009E5176">
      <w:pPr>
        <w:shd w:val="clear" w:color="auto" w:fill="FFFFFF"/>
        <w:tabs>
          <w:tab w:val="left" w:leader="dot" w:pos="0"/>
        </w:tabs>
        <w:spacing w:before="120" w:line="276" w:lineRule="auto"/>
        <w:rPr>
          <w:del w:id="280" w:author="Widmański Leszek" w:date="2024-09-23T15:06:00Z"/>
          <w:rFonts w:asciiTheme="minorHAnsi" w:eastAsia="Times New Roman" w:hAnsiTheme="minorHAnsi" w:cstheme="minorHAnsi"/>
          <w:spacing w:val="-1"/>
        </w:rPr>
      </w:pPr>
      <w:del w:id="281" w:author="Widmański Leszek" w:date="2024-09-23T15:06:00Z">
        <w:r w:rsidDel="00B07799">
          <w:rPr>
            <w:rFonts w:asciiTheme="minorHAnsi" w:eastAsia="Times New Roman" w:hAnsiTheme="minorHAnsi" w:cstheme="minorHAnsi"/>
            <w:spacing w:val="-2"/>
          </w:rPr>
          <w:delText xml:space="preserve">W dniu </w:delText>
        </w:r>
        <w:r w:rsidDel="00B07799">
          <w:rPr>
            <w:rFonts w:asciiTheme="minorHAnsi" w:eastAsia="Times New Roman" w:hAnsiTheme="minorHAnsi" w:cstheme="minorHAnsi"/>
          </w:rPr>
          <w:delText>….. dokonano odbioru licencji do Oprogramowania i aktywacji Usługi Wsparcia (nazwa oprogramowania) …………………..</w:delText>
        </w:r>
        <w:r w:rsidDel="00B07799">
          <w:rPr>
            <w:rFonts w:asciiTheme="minorHAnsi" w:eastAsia="Times New Roman" w:hAnsiTheme="minorHAnsi" w:cstheme="minorHAnsi"/>
            <w:spacing w:val="-1"/>
          </w:rPr>
          <w:delText>.</w:delText>
        </w:r>
      </w:del>
    </w:p>
    <w:p w14:paraId="2BA1876A" w14:textId="2380AA9E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134"/>
        <w:rPr>
          <w:del w:id="282" w:author="Widmański Leszek" w:date="2024-09-23T15:06:00Z"/>
          <w:rFonts w:asciiTheme="minorHAnsi" w:eastAsia="Times New Roman" w:hAnsiTheme="minorHAnsi" w:cstheme="minorHAnsi"/>
          <w:spacing w:val="-1"/>
        </w:rPr>
      </w:pPr>
      <w:del w:id="283" w:author="Widmański Leszek" w:date="2024-09-23T15:06:00Z">
        <w:r w:rsidDel="00B07799">
          <w:rPr>
            <w:rFonts w:asciiTheme="minorHAnsi" w:eastAsia="Times New Roman" w:hAnsiTheme="minorHAnsi" w:cstheme="minorHAnsi"/>
            <w:spacing w:val="-1"/>
          </w:rPr>
          <w:delText>Przedmiot Umowy został wykonany terminowo/ nieterminowo*</w:delText>
        </w:r>
      </w:del>
    </w:p>
    <w:p w14:paraId="6ED4BC08" w14:textId="119FB7E1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2268" w:hanging="134"/>
        <w:rPr>
          <w:del w:id="284" w:author="Widmański Leszek" w:date="2024-09-23T15:06:00Z"/>
          <w:rFonts w:asciiTheme="minorHAnsi" w:eastAsia="Times New Roman" w:hAnsiTheme="minorHAnsi" w:cstheme="minorHAnsi"/>
          <w:spacing w:val="-1"/>
        </w:rPr>
      </w:pPr>
      <w:del w:id="285" w:author="Widmański Leszek" w:date="2024-09-23T15:06:00Z">
        <w:r w:rsidDel="00B07799">
          <w:rPr>
            <w:rFonts w:asciiTheme="minorHAnsi" w:eastAsia="Times New Roman" w:hAnsiTheme="minorHAnsi" w:cstheme="minorHAnsi"/>
            <w:spacing w:val="-1"/>
          </w:rPr>
          <w:delText>należycie/ nienależycie*</w:delText>
        </w:r>
      </w:del>
    </w:p>
    <w:p w14:paraId="723E6688" w14:textId="68188E55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del w:id="286" w:author="Widmański Leszek" w:date="2024-09-23T15:06:00Z"/>
          <w:rFonts w:asciiTheme="minorHAnsi" w:eastAsia="Times New Roman" w:hAnsiTheme="minorHAnsi" w:cstheme="minorHAnsi"/>
          <w:spacing w:val="-1"/>
        </w:rPr>
      </w:pPr>
      <w:del w:id="287" w:author="Widmański Leszek" w:date="2024-09-23T15:06:00Z">
        <w:r w:rsidDel="00B07799">
          <w:rPr>
            <w:rFonts w:asciiTheme="minorHAnsi" w:eastAsia="Times New Roman" w:hAnsiTheme="minorHAnsi" w:cstheme="minorHAnsi"/>
            <w:spacing w:val="-1"/>
          </w:rPr>
          <w:delText>Uwagi: ...........................................................................................................................................</w:delText>
        </w:r>
      </w:del>
    </w:p>
    <w:p w14:paraId="5EF05156" w14:textId="0EB8764D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del w:id="288" w:author="Widmański Leszek" w:date="2024-09-23T15:06:00Z"/>
          <w:rFonts w:asciiTheme="minorHAnsi" w:eastAsia="Times New Roman" w:hAnsiTheme="minorHAnsi" w:cstheme="minorHAnsi"/>
          <w:spacing w:val="-1"/>
        </w:rPr>
      </w:pPr>
      <w:del w:id="289" w:author="Widmański Leszek" w:date="2024-09-23T15:06:00Z">
        <w:r w:rsidDel="00B07799">
          <w:rPr>
            <w:rFonts w:asciiTheme="minorHAnsi" w:eastAsia="Times New Roman" w:hAnsiTheme="minorHAnsi" w:cstheme="minorHAnsi"/>
            <w:spacing w:val="-1"/>
          </w:rPr>
          <w:delText>…………………………………………………………………………………………………………………………………………………………………………………………………….</w:delText>
        </w:r>
      </w:del>
    </w:p>
    <w:p w14:paraId="446D39AB" w14:textId="559F2EB4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del w:id="290" w:author="Widmański Leszek" w:date="2024-09-23T15:06:00Z"/>
          <w:rFonts w:asciiTheme="minorHAnsi" w:eastAsia="Times New Roman" w:hAnsiTheme="minorHAnsi" w:cstheme="minorHAnsi"/>
          <w:spacing w:val="-1"/>
        </w:rPr>
      </w:pPr>
    </w:p>
    <w:p w14:paraId="2D4A1E67" w14:textId="232020F6" w:rsidR="009E5176" w:rsidDel="00B07799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del w:id="291" w:author="Widmański Leszek" w:date="2024-09-23T15:06:00Z"/>
          <w:rFonts w:asciiTheme="minorHAnsi" w:eastAsia="Times New Roman" w:hAnsiTheme="minorHAnsi" w:cstheme="minorHAnsi"/>
          <w:spacing w:val="-1"/>
        </w:rPr>
      </w:pPr>
      <w:del w:id="292" w:author="Widmański Leszek" w:date="2024-09-23T15:06:00Z">
        <w:r w:rsidDel="00B07799">
          <w:rPr>
            <w:rFonts w:asciiTheme="minorHAnsi" w:eastAsia="Times New Roman" w:hAnsiTheme="minorHAnsi" w:cstheme="minorHAnsi"/>
            <w:spacing w:val="-1"/>
          </w:rPr>
          <w:delText>Wnioskuje / nie wnioskuje * o rozliczenie finansowe usługi.</w:delText>
        </w:r>
      </w:del>
    </w:p>
    <w:p w14:paraId="0F7D21A0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4E7FA02F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1"/>
        <w:gridCol w:w="4969"/>
      </w:tblGrid>
      <w:tr w:rsidR="009E5176" w14:paraId="2672546D" w14:textId="77777777" w:rsidTr="007C0ED8">
        <w:trPr>
          <w:trHeight w:hRule="exact" w:val="979"/>
        </w:trPr>
        <w:tc>
          <w:tcPr>
            <w:tcW w:w="4243" w:type="dxa"/>
            <w:shd w:val="clear" w:color="auto" w:fill="FFFFFF"/>
            <w:hideMark/>
          </w:tcPr>
          <w:p w14:paraId="11311999" w14:textId="77777777" w:rsidR="009E5176" w:rsidRDefault="009E5176" w:rsidP="007C0ED8">
            <w:pPr>
              <w:shd w:val="clear" w:color="auto" w:fill="FFFFFF"/>
              <w:spacing w:before="120" w:line="276" w:lineRule="auto"/>
              <w:ind w:left="1133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Zamawiającego</w:t>
            </w:r>
          </w:p>
        </w:tc>
        <w:tc>
          <w:tcPr>
            <w:tcW w:w="4971" w:type="dxa"/>
            <w:shd w:val="clear" w:color="auto" w:fill="FFFFFF"/>
            <w:hideMark/>
          </w:tcPr>
          <w:p w14:paraId="23AFB2FD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Wykonawcę</w:t>
            </w:r>
          </w:p>
        </w:tc>
      </w:tr>
      <w:tr w:rsidR="009E5176" w14:paraId="16A57BD1" w14:textId="77777777" w:rsidTr="007C0ED8">
        <w:trPr>
          <w:trHeight w:hRule="exact" w:val="639"/>
        </w:trPr>
        <w:tc>
          <w:tcPr>
            <w:tcW w:w="4243" w:type="dxa"/>
            <w:shd w:val="clear" w:color="auto" w:fill="FFFFFF"/>
            <w:hideMark/>
          </w:tcPr>
          <w:p w14:paraId="0B1D9C23" w14:textId="77777777" w:rsidR="009E5176" w:rsidRDefault="009E5176" w:rsidP="007C0ED8">
            <w:pPr>
              <w:shd w:val="clear" w:color="auto" w:fill="FFFFFF"/>
              <w:spacing w:before="120" w:line="276" w:lineRule="auto"/>
              <w:ind w:left="931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  <w:tc>
          <w:tcPr>
            <w:tcW w:w="4971" w:type="dxa"/>
            <w:shd w:val="clear" w:color="auto" w:fill="FFFFFF"/>
            <w:hideMark/>
          </w:tcPr>
          <w:p w14:paraId="09FBA995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</w:tr>
    </w:tbl>
    <w:p w14:paraId="658BCDBA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</w:p>
    <w:p w14:paraId="3F603961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*niepotrzebne skreślić</w:t>
      </w:r>
    </w:p>
    <w:p w14:paraId="69860BC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567F1E25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65B4628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4 do Umowy nr CeZ/…./2024</w:t>
      </w:r>
    </w:p>
    <w:p w14:paraId="5433F2BC" w14:textId="77777777" w:rsidR="009E5176" w:rsidRDefault="009E5176" w:rsidP="009E5176">
      <w:pPr>
        <w:spacing w:after="0" w:line="276" w:lineRule="auto"/>
        <w:ind w:left="4248" w:firstLine="708"/>
        <w:rPr>
          <w:rFonts w:asciiTheme="minorHAnsi" w:hAnsiTheme="minorHAnsi" w:cs="Arial"/>
          <w:i/>
          <w:iCs/>
        </w:rPr>
      </w:pPr>
    </w:p>
    <w:p w14:paraId="67F40A8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Polityka Bezpieczeństwa Informacji dla Wykonawców</w:t>
      </w:r>
    </w:p>
    <w:p w14:paraId="184412DE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ZNAJDUJE SIĘ W ODDZIELNYM PLIKU</w:t>
      </w:r>
    </w:p>
    <w:p w14:paraId="069488DF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0B538BA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F219229" w14:textId="1ECD62B5" w:rsidR="009E5176" w:rsidDel="00324F1C" w:rsidRDefault="009E5176" w:rsidP="009E5176">
      <w:pPr>
        <w:spacing w:after="0" w:line="276" w:lineRule="auto"/>
        <w:ind w:left="1418"/>
        <w:jc w:val="right"/>
        <w:rPr>
          <w:del w:id="293" w:author="Widmański Leszek" w:date="2024-09-19T13:49:00Z"/>
          <w:rFonts w:asciiTheme="minorHAnsi" w:eastAsia="Times New Roman" w:hAnsiTheme="minorHAnsi" w:cstheme="minorHAnsi"/>
          <w:b/>
        </w:rPr>
      </w:pPr>
      <w:del w:id="294" w:author="Widmański Leszek" w:date="2024-09-19T13:49:00Z">
        <w:r w:rsidDel="00324F1C">
          <w:rPr>
            <w:rFonts w:asciiTheme="minorHAnsi" w:eastAsia="Times New Roman" w:hAnsiTheme="minorHAnsi" w:cstheme="minorHAnsi"/>
            <w:b/>
          </w:rPr>
          <w:lastRenderedPageBreak/>
          <w:delText>Załącznik nr 5 do Umowy nr CeZ/…./2024</w:delText>
        </w:r>
      </w:del>
    </w:p>
    <w:p w14:paraId="65F0F879" w14:textId="48506B5B" w:rsidR="009E5176" w:rsidDel="00324F1C" w:rsidRDefault="009E5176" w:rsidP="009E5176">
      <w:pPr>
        <w:spacing w:before="120" w:line="276" w:lineRule="auto"/>
        <w:jc w:val="right"/>
        <w:rPr>
          <w:del w:id="295" w:author="Widmański Leszek" w:date="2024-09-19T13:49:00Z"/>
          <w:rFonts w:asciiTheme="minorHAnsi" w:hAnsiTheme="minorHAnsi" w:cstheme="minorHAnsi"/>
        </w:rPr>
      </w:pPr>
    </w:p>
    <w:p w14:paraId="68792208" w14:textId="5EC387EE" w:rsidR="009E5176" w:rsidDel="00324F1C" w:rsidRDefault="009E5176" w:rsidP="009E5176">
      <w:pPr>
        <w:spacing w:before="120" w:line="276" w:lineRule="auto"/>
        <w:jc w:val="right"/>
        <w:rPr>
          <w:del w:id="296" w:author="Widmański Leszek" w:date="2024-09-19T13:49:00Z"/>
          <w:rFonts w:asciiTheme="minorHAnsi" w:hAnsiTheme="minorHAnsi" w:cstheme="minorHAnsi"/>
        </w:rPr>
      </w:pPr>
      <w:del w:id="297" w:author="Widmański Leszek" w:date="2024-09-19T13:49:00Z">
        <w:r w:rsidDel="00324F1C">
          <w:rPr>
            <w:rFonts w:asciiTheme="minorHAnsi" w:hAnsiTheme="minorHAnsi" w:cstheme="minorHAnsi"/>
          </w:rPr>
          <w:delText>Warszawa, dnia       r.</w:delText>
        </w:r>
      </w:del>
    </w:p>
    <w:p w14:paraId="0A1B7237" w14:textId="2D1B30A4" w:rsidR="009E5176" w:rsidDel="00324F1C" w:rsidRDefault="009E5176" w:rsidP="009E5176">
      <w:pPr>
        <w:tabs>
          <w:tab w:val="left" w:pos="6831"/>
        </w:tabs>
        <w:spacing w:before="120" w:line="276" w:lineRule="auto"/>
        <w:rPr>
          <w:del w:id="298" w:author="Widmański Leszek" w:date="2024-09-19T13:49:00Z"/>
          <w:rFonts w:asciiTheme="minorHAnsi" w:hAnsiTheme="minorHAnsi" w:cstheme="minorHAnsi"/>
        </w:rPr>
      </w:pPr>
      <w:del w:id="299" w:author="Widmański Leszek" w:date="2024-09-19T13:49:00Z">
        <w:r w:rsidDel="00324F1C">
          <w:rPr>
            <w:rFonts w:asciiTheme="minorHAnsi" w:hAnsiTheme="minorHAnsi" w:cstheme="minorHAnsi"/>
          </w:rPr>
          <w:tab/>
        </w:r>
      </w:del>
    </w:p>
    <w:p w14:paraId="59F94B45" w14:textId="0725DFF8" w:rsidR="009E5176" w:rsidDel="00324F1C" w:rsidRDefault="009E5176" w:rsidP="009E5176">
      <w:pPr>
        <w:spacing w:before="120" w:line="276" w:lineRule="auto"/>
        <w:rPr>
          <w:del w:id="300" w:author="Widmański Leszek" w:date="2024-09-19T13:49:00Z"/>
          <w:rFonts w:asciiTheme="minorHAnsi" w:hAnsiTheme="minorHAnsi" w:cstheme="minorHAnsi"/>
        </w:rPr>
      </w:pPr>
    </w:p>
    <w:p w14:paraId="4BC9851C" w14:textId="5636752B" w:rsidR="009E5176" w:rsidDel="00324F1C" w:rsidRDefault="009E5176" w:rsidP="009E5176">
      <w:pPr>
        <w:spacing w:before="120" w:line="276" w:lineRule="auto"/>
        <w:rPr>
          <w:del w:id="301" w:author="Widmański Leszek" w:date="2024-09-19T13:49:00Z"/>
          <w:rFonts w:asciiTheme="minorHAnsi" w:hAnsiTheme="minorHAnsi" w:cstheme="minorHAnsi"/>
        </w:rPr>
      </w:pPr>
      <w:del w:id="302" w:author="Widmański Leszek" w:date="2024-09-19T13:49:00Z">
        <w:r w:rsidDel="00324F1C">
          <w:rPr>
            <w:rFonts w:asciiTheme="minorHAnsi" w:hAnsiTheme="minorHAnsi" w:cstheme="minorHAnsi"/>
          </w:rPr>
          <w:delText>Nazwa instytucji/firmy</w:delText>
        </w:r>
      </w:del>
    </w:p>
    <w:p w14:paraId="0D04645B" w14:textId="7E90BA98" w:rsidR="009E5176" w:rsidDel="00324F1C" w:rsidRDefault="009E5176" w:rsidP="009E5176">
      <w:pPr>
        <w:spacing w:before="120" w:line="276" w:lineRule="auto"/>
        <w:rPr>
          <w:del w:id="303" w:author="Widmański Leszek" w:date="2024-09-19T13:49:00Z"/>
          <w:rFonts w:asciiTheme="minorHAnsi" w:hAnsiTheme="minorHAnsi" w:cstheme="minorHAnsi"/>
        </w:rPr>
      </w:pPr>
      <w:del w:id="304" w:author="Widmański Leszek" w:date="2024-09-19T13:49:00Z">
        <w:r w:rsidDel="00324F1C">
          <w:rPr>
            <w:rFonts w:asciiTheme="minorHAnsi" w:hAnsiTheme="minorHAnsi" w:cstheme="minorHAnsi"/>
          </w:rPr>
          <w:delText>……………………………….</w:delText>
        </w:r>
      </w:del>
    </w:p>
    <w:p w14:paraId="7C8AC116" w14:textId="47C53406" w:rsidR="009E5176" w:rsidDel="00324F1C" w:rsidRDefault="009E5176" w:rsidP="009E5176">
      <w:pPr>
        <w:spacing w:before="120" w:line="276" w:lineRule="auto"/>
        <w:ind w:left="5670"/>
        <w:rPr>
          <w:del w:id="305" w:author="Widmański Leszek" w:date="2024-09-19T13:49:00Z"/>
          <w:rFonts w:asciiTheme="minorHAnsi" w:hAnsiTheme="minorHAnsi" w:cstheme="minorHAnsi"/>
        </w:rPr>
      </w:pPr>
      <w:del w:id="306" w:author="Widmański Leszek" w:date="2024-09-19T13:49:00Z">
        <w:r w:rsidDel="00324F1C">
          <w:rPr>
            <w:rFonts w:asciiTheme="minorHAnsi" w:hAnsiTheme="minorHAnsi" w:cstheme="minorHAnsi"/>
          </w:rPr>
          <w:delText xml:space="preserve">Centrum e-Zdrowia </w:delText>
        </w:r>
      </w:del>
    </w:p>
    <w:p w14:paraId="721E5483" w14:textId="37EE382B" w:rsidR="009E5176" w:rsidDel="00324F1C" w:rsidRDefault="009E5176" w:rsidP="009E5176">
      <w:pPr>
        <w:spacing w:before="120" w:line="276" w:lineRule="auto"/>
        <w:ind w:left="5670"/>
        <w:rPr>
          <w:del w:id="307" w:author="Widmański Leszek" w:date="2024-09-19T13:49:00Z"/>
          <w:rFonts w:asciiTheme="minorHAnsi" w:hAnsiTheme="minorHAnsi" w:cstheme="minorHAnsi"/>
          <w:bCs/>
        </w:rPr>
      </w:pPr>
      <w:del w:id="308" w:author="Widmański Leszek" w:date="2024-09-19T13:49:00Z">
        <w:r w:rsidDel="00324F1C">
          <w:rPr>
            <w:rFonts w:asciiTheme="minorHAnsi" w:hAnsiTheme="minorHAnsi" w:cstheme="minorHAnsi"/>
            <w:bCs/>
          </w:rPr>
          <w:delText xml:space="preserve">ul. Stanisława Dubois 5A, </w:delText>
        </w:r>
      </w:del>
    </w:p>
    <w:p w14:paraId="109D189C" w14:textId="5F377C74" w:rsidR="009E5176" w:rsidDel="00324F1C" w:rsidRDefault="009E5176" w:rsidP="009E5176">
      <w:pPr>
        <w:spacing w:before="120" w:line="276" w:lineRule="auto"/>
        <w:ind w:left="5670"/>
        <w:rPr>
          <w:del w:id="309" w:author="Widmański Leszek" w:date="2024-09-19T13:49:00Z"/>
          <w:rFonts w:asciiTheme="minorHAnsi" w:hAnsiTheme="minorHAnsi" w:cstheme="minorHAnsi"/>
        </w:rPr>
      </w:pPr>
      <w:del w:id="310" w:author="Widmański Leszek" w:date="2024-09-19T13:49:00Z">
        <w:r w:rsidDel="00324F1C">
          <w:rPr>
            <w:rFonts w:asciiTheme="minorHAnsi" w:hAnsiTheme="minorHAnsi" w:cstheme="minorHAnsi"/>
            <w:bCs/>
          </w:rPr>
          <w:delText>00-184 Warszawa</w:delText>
        </w:r>
      </w:del>
    </w:p>
    <w:p w14:paraId="75C5C540" w14:textId="6EAE4AAD" w:rsidR="009E5176" w:rsidDel="00324F1C" w:rsidRDefault="009E5176" w:rsidP="009E5176">
      <w:pPr>
        <w:spacing w:before="120" w:line="276" w:lineRule="auto"/>
        <w:jc w:val="right"/>
        <w:rPr>
          <w:del w:id="311" w:author="Widmański Leszek" w:date="2024-09-19T13:49:00Z"/>
          <w:rFonts w:asciiTheme="minorHAnsi" w:hAnsiTheme="minorHAnsi"/>
        </w:rPr>
      </w:pPr>
    </w:p>
    <w:p w14:paraId="3F2D2B60" w14:textId="2F73B533" w:rsidR="009E5176" w:rsidDel="00324F1C" w:rsidRDefault="009E5176" w:rsidP="009E5176">
      <w:pPr>
        <w:spacing w:before="120" w:line="276" w:lineRule="auto"/>
        <w:jc w:val="right"/>
        <w:rPr>
          <w:del w:id="312" w:author="Widmański Leszek" w:date="2024-09-19T13:49:00Z"/>
          <w:rFonts w:asciiTheme="minorHAnsi" w:hAnsiTheme="minorHAnsi" w:cstheme="minorHAnsi"/>
          <w:b/>
        </w:rPr>
      </w:pPr>
    </w:p>
    <w:p w14:paraId="42E5D6EB" w14:textId="04FB442A" w:rsidR="009E5176" w:rsidDel="00324F1C" w:rsidRDefault="009E5176" w:rsidP="009E5176">
      <w:pPr>
        <w:spacing w:before="120" w:line="276" w:lineRule="auto"/>
        <w:jc w:val="right"/>
        <w:rPr>
          <w:del w:id="313" w:author="Widmański Leszek" w:date="2024-09-19T13:49:00Z"/>
          <w:rFonts w:asciiTheme="minorHAnsi" w:hAnsiTheme="minorHAnsi" w:cstheme="minorHAnsi"/>
          <w:b/>
        </w:rPr>
      </w:pPr>
    </w:p>
    <w:p w14:paraId="0672D56F" w14:textId="6B9E2CAE" w:rsidR="009E5176" w:rsidDel="00324F1C" w:rsidRDefault="009E5176" w:rsidP="009E5176">
      <w:pPr>
        <w:spacing w:before="120" w:line="276" w:lineRule="auto"/>
        <w:jc w:val="center"/>
        <w:rPr>
          <w:del w:id="314" w:author="Widmański Leszek" w:date="2024-09-19T13:49:00Z"/>
          <w:rFonts w:asciiTheme="minorHAnsi" w:hAnsiTheme="minorHAnsi"/>
        </w:rPr>
      </w:pPr>
      <w:del w:id="315" w:author="Widmański Leszek" w:date="2024-09-19T13:49:00Z">
        <w:r w:rsidDel="00324F1C">
          <w:rPr>
            <w:rFonts w:asciiTheme="minorHAnsi" w:hAnsiTheme="minorHAnsi" w:cstheme="minorHAnsi"/>
            <w:b/>
          </w:rPr>
          <w:delText>OŚWIADCZENIE</w:delText>
        </w:r>
      </w:del>
    </w:p>
    <w:p w14:paraId="7E72B18D" w14:textId="2E24F56A" w:rsidR="009E5176" w:rsidDel="00324F1C" w:rsidRDefault="009E5176" w:rsidP="009E5176">
      <w:pPr>
        <w:spacing w:before="120" w:line="276" w:lineRule="auto"/>
        <w:jc w:val="right"/>
        <w:rPr>
          <w:del w:id="316" w:author="Widmański Leszek" w:date="2024-09-19T13:49:00Z"/>
          <w:rFonts w:asciiTheme="minorHAnsi" w:hAnsiTheme="minorHAnsi"/>
        </w:rPr>
      </w:pPr>
    </w:p>
    <w:p w14:paraId="11127133" w14:textId="5AE7B40E" w:rsidR="009E5176" w:rsidDel="00324F1C" w:rsidRDefault="009E5176" w:rsidP="009E5176">
      <w:pPr>
        <w:spacing w:before="120" w:line="276" w:lineRule="auto"/>
        <w:jc w:val="right"/>
        <w:rPr>
          <w:del w:id="317" w:author="Widmański Leszek" w:date="2024-09-19T13:49:00Z"/>
          <w:rFonts w:asciiTheme="minorHAnsi" w:hAnsiTheme="minorHAnsi"/>
        </w:rPr>
      </w:pPr>
    </w:p>
    <w:p w14:paraId="0B8D787D" w14:textId="64496A51" w:rsidR="009E5176" w:rsidDel="00324F1C" w:rsidRDefault="009E5176" w:rsidP="009E5176">
      <w:pPr>
        <w:spacing w:before="120" w:line="276" w:lineRule="auto"/>
        <w:rPr>
          <w:del w:id="318" w:author="Widmański Leszek" w:date="2024-09-19T13:49:00Z"/>
          <w:rFonts w:asciiTheme="minorHAnsi" w:hAnsiTheme="minorHAnsi"/>
        </w:rPr>
      </w:pPr>
      <w:del w:id="319" w:author="Widmański Leszek" w:date="2024-09-19T13:49:00Z">
        <w:r w:rsidDel="00324F1C">
          <w:rPr>
            <w:rFonts w:asciiTheme="minorHAnsi" w:hAnsiTheme="minorHAnsi" w:cstheme="minorHAnsi"/>
          </w:rPr>
          <w:delText xml:space="preserve">Oświadczam, że w dniu ……………………… zapoznałem się z treścią </w:delText>
        </w:r>
        <w:r w:rsidDel="00324F1C">
          <w:rPr>
            <w:rFonts w:asciiTheme="minorHAnsi" w:hAnsiTheme="minorHAnsi" w:cstheme="minorHAnsi"/>
            <w:i/>
            <w:iCs/>
          </w:rPr>
          <w:delText xml:space="preserve">Polityki Bezpieczeństwa Informacji dla Wykonawców Centrum e-Zdrowia (ZSZ.SZBI.ISO.P.A.15) </w:delText>
        </w:r>
        <w:r w:rsidDel="00324F1C">
          <w:rPr>
            <w:rFonts w:asciiTheme="minorHAnsi" w:hAnsiTheme="minorHAnsi"/>
          </w:rPr>
          <w:delText xml:space="preserve">z dnia </w:delText>
        </w:r>
        <w:r w:rsidDel="00324F1C">
          <w:rPr>
            <w:rFonts w:asciiTheme="minorHAnsi" w:eastAsiaTheme="minorHAnsi" w:hAnsiTheme="minorHAnsi" w:cstheme="minorBidi"/>
            <w:lang w:eastAsia="pl-PL"/>
          </w:rPr>
          <w:delText xml:space="preserve">2024-05-15  </w:delText>
        </w:r>
        <w:r w:rsidDel="00324F1C">
          <w:rPr>
            <w:rFonts w:asciiTheme="minorHAnsi" w:hAnsiTheme="minorHAnsi" w:cstheme="minorHAnsi"/>
          </w:rPr>
          <w:delText>i zobowiązuję się przestrzegać poznanych zasad</w:delText>
        </w:r>
        <w:r w:rsidDel="00324F1C">
          <w:rPr>
            <w:rFonts w:asciiTheme="minorHAnsi" w:hAnsiTheme="minorHAnsi"/>
          </w:rPr>
          <w:delText>.</w:delText>
        </w:r>
      </w:del>
    </w:p>
    <w:p w14:paraId="4D540769" w14:textId="6F808256" w:rsidR="009E5176" w:rsidDel="00324F1C" w:rsidRDefault="009E5176" w:rsidP="009E5176">
      <w:pPr>
        <w:spacing w:before="120" w:line="276" w:lineRule="auto"/>
        <w:rPr>
          <w:del w:id="320" w:author="Widmański Leszek" w:date="2024-09-19T13:49:00Z"/>
          <w:rFonts w:asciiTheme="minorHAnsi" w:hAnsiTheme="minorHAnsi"/>
        </w:rPr>
      </w:pPr>
    </w:p>
    <w:p w14:paraId="2BAD233C" w14:textId="30150013" w:rsidR="009E5176" w:rsidDel="00324F1C" w:rsidRDefault="009E5176" w:rsidP="009E5176">
      <w:pPr>
        <w:spacing w:before="120" w:line="276" w:lineRule="auto"/>
        <w:ind w:left="3540" w:firstLine="708"/>
        <w:rPr>
          <w:del w:id="321" w:author="Widmański Leszek" w:date="2024-09-19T13:49:00Z"/>
          <w:rFonts w:asciiTheme="minorHAnsi" w:hAnsiTheme="minorHAnsi" w:cstheme="minorHAnsi"/>
        </w:rPr>
      </w:pPr>
    </w:p>
    <w:p w14:paraId="2C2D7157" w14:textId="0364901E" w:rsidR="009E5176" w:rsidDel="00324F1C" w:rsidRDefault="009E5176" w:rsidP="009E5176">
      <w:pPr>
        <w:spacing w:before="120" w:line="276" w:lineRule="auto"/>
        <w:ind w:left="3540" w:firstLine="708"/>
        <w:rPr>
          <w:del w:id="322" w:author="Widmański Leszek" w:date="2024-09-19T13:49:00Z"/>
          <w:rFonts w:asciiTheme="minorHAnsi" w:hAnsiTheme="minorHAnsi" w:cstheme="minorHAnsi"/>
        </w:rPr>
      </w:pPr>
      <w:del w:id="323" w:author="Widmański Leszek" w:date="2024-09-19T13:49:00Z">
        <w:r w:rsidDel="00324F1C">
          <w:rPr>
            <w:rFonts w:asciiTheme="minorHAnsi" w:hAnsiTheme="minorHAnsi" w:cstheme="minorHAnsi"/>
          </w:rPr>
          <w:delText>…………………………………………………………………………</w:delText>
        </w:r>
      </w:del>
    </w:p>
    <w:p w14:paraId="6661E773" w14:textId="020E5398" w:rsidR="009E5176" w:rsidDel="00324F1C" w:rsidRDefault="009E5176" w:rsidP="009E5176">
      <w:pPr>
        <w:spacing w:before="120" w:line="276" w:lineRule="auto"/>
        <w:ind w:left="3540" w:firstLine="708"/>
        <w:rPr>
          <w:del w:id="324" w:author="Widmański Leszek" w:date="2024-09-19T13:49:00Z"/>
          <w:rFonts w:asciiTheme="minorHAnsi" w:hAnsiTheme="minorHAnsi" w:cstheme="minorHAnsi"/>
          <w:b/>
        </w:rPr>
      </w:pPr>
      <w:del w:id="325" w:author="Widmański Leszek" w:date="2024-09-19T13:49:00Z">
        <w:r w:rsidDel="00324F1C">
          <w:rPr>
            <w:rFonts w:asciiTheme="minorHAnsi" w:hAnsiTheme="minorHAnsi" w:cstheme="minorHAnsi"/>
          </w:rPr>
          <w:delText>data, czytelny podpis osoby składającej oświadczenie</w:delText>
        </w:r>
        <w:r w:rsidDel="00324F1C">
          <w:rPr>
            <w:rFonts w:asciiTheme="minorHAnsi" w:hAnsiTheme="minorHAnsi" w:cstheme="minorHAnsi"/>
            <w:b/>
          </w:rPr>
          <w:delText xml:space="preserve"> </w:delText>
        </w:r>
      </w:del>
    </w:p>
    <w:p w14:paraId="44A9042E" w14:textId="161BA259" w:rsidR="000F0101" w:rsidDel="00324F1C" w:rsidRDefault="000F0101" w:rsidP="0060358A">
      <w:pPr>
        <w:spacing w:before="120" w:line="276" w:lineRule="auto"/>
        <w:rPr>
          <w:del w:id="326" w:author="Widmański Leszek" w:date="2024-09-19T13:49:00Z"/>
          <w:rFonts w:asciiTheme="minorHAnsi" w:hAnsiTheme="minorHAnsi" w:cstheme="minorHAnsi"/>
        </w:rPr>
      </w:pPr>
    </w:p>
    <w:bookmarkEnd w:id="0"/>
    <w:p w14:paraId="54F9269B" w14:textId="62AF3A78" w:rsidR="009E5176" w:rsidRDefault="009E5176" w:rsidP="00324F1C"/>
    <w:sectPr w:rsidR="009E5176" w:rsidSect="000A5933">
      <w:footerReference w:type="default" r:id="rId13"/>
      <w:headerReference w:type="first" r:id="rId14"/>
      <w:footerReference w:type="first" r:id="rId15"/>
      <w:pgSz w:w="11906" w:h="16838"/>
      <w:pgMar w:top="1985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2AEC" w14:textId="77777777" w:rsidR="00F81F46" w:rsidRDefault="00F81F46" w:rsidP="00090C6A">
      <w:pPr>
        <w:spacing w:after="0"/>
      </w:pPr>
      <w:r>
        <w:separator/>
      </w:r>
    </w:p>
  </w:endnote>
  <w:endnote w:type="continuationSeparator" w:id="0">
    <w:p w14:paraId="3608B216" w14:textId="77777777" w:rsidR="00F81F46" w:rsidRDefault="00F81F46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alibri"/>
    <w:charset w:val="00"/>
    <w:family w:val="swiss"/>
    <w:pitch w:val="variable"/>
    <w:sig w:usb0="00000001" w:usb1="5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roid Sans Fallback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5255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34D5979" w14:textId="77777777" w:rsidR="007104C6" w:rsidRPr="00350AB0" w:rsidRDefault="007104C6" w:rsidP="005F1228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68A2AC2" wp14:editId="4D971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0CA404D4" id="Prostokąt 2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8019754" wp14:editId="301740D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3F3BF090" id="Prostokąt 4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Do+49jnQIAAIU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72045D7" wp14:editId="7C23FDA0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2" name="Grafik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96E5AD7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99FA273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280665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28AC6764" w:rsidR="002D3FF4" w:rsidRPr="007104C6" w:rsidRDefault="002D3FF4" w:rsidP="007104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1111EF2" w14:textId="77777777" w:rsidR="007104C6" w:rsidRPr="00350AB0" w:rsidRDefault="007104C6" w:rsidP="007104C6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4FFFCF" wp14:editId="12158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569E10D9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EAEC55B" wp14:editId="71D60F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777DED70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C24FF20" wp14:editId="725C31FC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4" name="Grafika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DD130B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4303A66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93D5E1A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4606D54" w14:textId="77777777" w:rsidR="007104C6" w:rsidRDefault="00710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3E65" w14:textId="77777777" w:rsidR="00F81F46" w:rsidRDefault="00F81F46" w:rsidP="00090C6A">
      <w:pPr>
        <w:spacing w:after="0"/>
      </w:pPr>
      <w:r>
        <w:separator/>
      </w:r>
    </w:p>
  </w:footnote>
  <w:footnote w:type="continuationSeparator" w:id="0">
    <w:p w14:paraId="45CF48F1" w14:textId="77777777" w:rsidR="00F81F46" w:rsidRDefault="00F81F46" w:rsidP="00090C6A">
      <w:pPr>
        <w:spacing w:after="0"/>
      </w:pPr>
      <w:r>
        <w:continuationSeparator/>
      </w:r>
    </w:p>
  </w:footnote>
  <w:footnote w:id="1">
    <w:p w14:paraId="79E2857C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Do wyboru na etapie zawierania umowy. Niepotrzebne skreślić</w:t>
      </w:r>
    </w:p>
  </w:footnote>
  <w:footnote w:id="2">
    <w:p w14:paraId="504010FE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ABC">
        <w:rPr>
          <w:rFonts w:ascii="Calibri" w:hAnsi="Calibri" w:cs="Calibri"/>
        </w:rPr>
        <w:t>Postanowienie ma zastosowanie jeżeli Strony podpiszą Umowę w formie pisemnej.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BDE" w14:textId="76E4D3D1" w:rsidR="007104C6" w:rsidRDefault="007104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EF382" wp14:editId="43F0A25C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FBD"/>
    <w:multiLevelType w:val="multilevel"/>
    <w:tmpl w:val="5F165D32"/>
    <w:lvl w:ilvl="0">
      <w:start w:val="5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24B24AB"/>
    <w:multiLevelType w:val="multilevel"/>
    <w:tmpl w:val="91E208B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A9408C6"/>
    <w:multiLevelType w:val="hybridMultilevel"/>
    <w:tmpl w:val="963E59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127FF"/>
    <w:multiLevelType w:val="hybridMultilevel"/>
    <w:tmpl w:val="E004B81E"/>
    <w:lvl w:ilvl="0" w:tplc="08A063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EA9"/>
    <w:multiLevelType w:val="hybridMultilevel"/>
    <w:tmpl w:val="510E02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838075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83796"/>
    <w:multiLevelType w:val="hybridMultilevel"/>
    <w:tmpl w:val="7D7682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D275D"/>
    <w:multiLevelType w:val="hybridMultilevel"/>
    <w:tmpl w:val="4EAA6590"/>
    <w:lvl w:ilvl="0" w:tplc="A2727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F8C"/>
    <w:multiLevelType w:val="hybridMultilevel"/>
    <w:tmpl w:val="69463716"/>
    <w:lvl w:ilvl="0" w:tplc="CE22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B17"/>
    <w:multiLevelType w:val="hybridMultilevel"/>
    <w:tmpl w:val="7D7682F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5E441F"/>
    <w:multiLevelType w:val="hybridMultilevel"/>
    <w:tmpl w:val="8784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651D3"/>
    <w:multiLevelType w:val="hybridMultilevel"/>
    <w:tmpl w:val="7FE26EC8"/>
    <w:lvl w:ilvl="0" w:tplc="7210673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4362"/>
    <w:multiLevelType w:val="multilevel"/>
    <w:tmpl w:val="076AC6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15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5556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436"/>
    <w:multiLevelType w:val="multilevel"/>
    <w:tmpl w:val="E5C0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D6791E"/>
    <w:multiLevelType w:val="multilevel"/>
    <w:tmpl w:val="7318D2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15C76B2"/>
    <w:multiLevelType w:val="multilevel"/>
    <w:tmpl w:val="8A14B19E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4357"/>
    <w:multiLevelType w:val="multilevel"/>
    <w:tmpl w:val="1AFC805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2078" w:hanging="661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pStyle w:val="NajniszypoziomUmowy"/>
      <w:lvlText w:val="%4)"/>
      <w:lvlJc w:val="left"/>
      <w:pPr>
        <w:ind w:left="2325" w:hanging="284"/>
      </w:pPr>
      <w:rPr>
        <w:rFonts w:asciiTheme="minorHAnsi" w:hAnsiTheme="minorHAnsi" w:cstheme="minorHAnsi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8A0F59"/>
    <w:multiLevelType w:val="hybridMultilevel"/>
    <w:tmpl w:val="75664BAE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67587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47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666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931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0946">
    <w:abstractNumId w:val="26"/>
  </w:num>
  <w:num w:numId="6" w16cid:durableId="182531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943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176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6318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073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33520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0525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9116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401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32759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678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61660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8436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41040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984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2540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842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226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23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0257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68275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92986851">
    <w:abstractNumId w:val="11"/>
  </w:num>
  <w:num w:numId="28" w16cid:durableId="1794909701">
    <w:abstractNumId w:val="25"/>
  </w:num>
  <w:num w:numId="29" w16cid:durableId="447701154">
    <w:abstractNumId w:val="19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dmański Leszek">
    <w15:presenceInfo w15:providerId="AD" w15:userId="S::leszek.widmanski@cez.gov.pl::53de55e5-db11-47a3-ac4f-fe2f98eb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0662"/>
    <w:rsid w:val="000047B1"/>
    <w:rsid w:val="00004C09"/>
    <w:rsid w:val="000079F9"/>
    <w:rsid w:val="00016C65"/>
    <w:rsid w:val="00022DC9"/>
    <w:rsid w:val="0002402C"/>
    <w:rsid w:val="000344A7"/>
    <w:rsid w:val="00040C93"/>
    <w:rsid w:val="00042492"/>
    <w:rsid w:val="00046FA2"/>
    <w:rsid w:val="000561BD"/>
    <w:rsid w:val="00061E00"/>
    <w:rsid w:val="00066301"/>
    <w:rsid w:val="00066EF2"/>
    <w:rsid w:val="0006773F"/>
    <w:rsid w:val="000679D3"/>
    <w:rsid w:val="00070239"/>
    <w:rsid w:val="00070A3B"/>
    <w:rsid w:val="00075155"/>
    <w:rsid w:val="00076C49"/>
    <w:rsid w:val="0007773A"/>
    <w:rsid w:val="00083B5A"/>
    <w:rsid w:val="000854E0"/>
    <w:rsid w:val="00085849"/>
    <w:rsid w:val="00090C6A"/>
    <w:rsid w:val="00092489"/>
    <w:rsid w:val="00093C71"/>
    <w:rsid w:val="000A0E9F"/>
    <w:rsid w:val="000A547A"/>
    <w:rsid w:val="000A5933"/>
    <w:rsid w:val="000B46C1"/>
    <w:rsid w:val="000B4E71"/>
    <w:rsid w:val="000B58E2"/>
    <w:rsid w:val="000C2F43"/>
    <w:rsid w:val="000C3A72"/>
    <w:rsid w:val="000E239F"/>
    <w:rsid w:val="000E672B"/>
    <w:rsid w:val="000E6747"/>
    <w:rsid w:val="000F0101"/>
    <w:rsid w:val="0010030C"/>
    <w:rsid w:val="00103656"/>
    <w:rsid w:val="00104DA0"/>
    <w:rsid w:val="0011224B"/>
    <w:rsid w:val="00113A7B"/>
    <w:rsid w:val="00124B52"/>
    <w:rsid w:val="00131974"/>
    <w:rsid w:val="001330DD"/>
    <w:rsid w:val="00133E0C"/>
    <w:rsid w:val="001371F8"/>
    <w:rsid w:val="00141618"/>
    <w:rsid w:val="00144A0B"/>
    <w:rsid w:val="0014650B"/>
    <w:rsid w:val="00147918"/>
    <w:rsid w:val="00151557"/>
    <w:rsid w:val="00152E2A"/>
    <w:rsid w:val="001563BE"/>
    <w:rsid w:val="00157611"/>
    <w:rsid w:val="00157FFE"/>
    <w:rsid w:val="0016350B"/>
    <w:rsid w:val="001645D7"/>
    <w:rsid w:val="00174908"/>
    <w:rsid w:val="00181FCE"/>
    <w:rsid w:val="00183927"/>
    <w:rsid w:val="00185809"/>
    <w:rsid w:val="00185A32"/>
    <w:rsid w:val="00187DB4"/>
    <w:rsid w:val="00187FCB"/>
    <w:rsid w:val="001A0FD1"/>
    <w:rsid w:val="001A1232"/>
    <w:rsid w:val="001A765D"/>
    <w:rsid w:val="001B7414"/>
    <w:rsid w:val="001C2870"/>
    <w:rsid w:val="001C3EC5"/>
    <w:rsid w:val="001C69CD"/>
    <w:rsid w:val="001E2ABC"/>
    <w:rsid w:val="001E3741"/>
    <w:rsid w:val="001F05E0"/>
    <w:rsid w:val="001F2D0C"/>
    <w:rsid w:val="001F4B5C"/>
    <w:rsid w:val="00202331"/>
    <w:rsid w:val="00206099"/>
    <w:rsid w:val="00215772"/>
    <w:rsid w:val="002227FB"/>
    <w:rsid w:val="00223BB8"/>
    <w:rsid w:val="002247D6"/>
    <w:rsid w:val="00225A51"/>
    <w:rsid w:val="00232E91"/>
    <w:rsid w:val="002368E9"/>
    <w:rsid w:val="002370B7"/>
    <w:rsid w:val="00241A8C"/>
    <w:rsid w:val="002446C1"/>
    <w:rsid w:val="00245F9C"/>
    <w:rsid w:val="002471F4"/>
    <w:rsid w:val="0025103F"/>
    <w:rsid w:val="00252F76"/>
    <w:rsid w:val="00261EF9"/>
    <w:rsid w:val="00265E3C"/>
    <w:rsid w:val="00272D76"/>
    <w:rsid w:val="00273130"/>
    <w:rsid w:val="002857F8"/>
    <w:rsid w:val="00285CC4"/>
    <w:rsid w:val="00293EE7"/>
    <w:rsid w:val="002A459C"/>
    <w:rsid w:val="002B0D29"/>
    <w:rsid w:val="002B2217"/>
    <w:rsid w:val="002B2D76"/>
    <w:rsid w:val="002C1D68"/>
    <w:rsid w:val="002C2513"/>
    <w:rsid w:val="002C3CA4"/>
    <w:rsid w:val="002C5AEB"/>
    <w:rsid w:val="002D086F"/>
    <w:rsid w:val="002D295F"/>
    <w:rsid w:val="002D3FF4"/>
    <w:rsid w:val="002D7CA0"/>
    <w:rsid w:val="002E74CE"/>
    <w:rsid w:val="002F6532"/>
    <w:rsid w:val="00311236"/>
    <w:rsid w:val="003164CF"/>
    <w:rsid w:val="0031701D"/>
    <w:rsid w:val="00324F1C"/>
    <w:rsid w:val="00325296"/>
    <w:rsid w:val="00330FDA"/>
    <w:rsid w:val="003311C4"/>
    <w:rsid w:val="003340F5"/>
    <w:rsid w:val="0034204E"/>
    <w:rsid w:val="00360631"/>
    <w:rsid w:val="00364F48"/>
    <w:rsid w:val="003651DF"/>
    <w:rsid w:val="00367571"/>
    <w:rsid w:val="003709B3"/>
    <w:rsid w:val="00376F16"/>
    <w:rsid w:val="00390F7A"/>
    <w:rsid w:val="003913C0"/>
    <w:rsid w:val="0039151B"/>
    <w:rsid w:val="00395199"/>
    <w:rsid w:val="003965F8"/>
    <w:rsid w:val="003A33BC"/>
    <w:rsid w:val="003A49E7"/>
    <w:rsid w:val="003A56B9"/>
    <w:rsid w:val="003A7E75"/>
    <w:rsid w:val="003C24E7"/>
    <w:rsid w:val="003C51F7"/>
    <w:rsid w:val="003C7C30"/>
    <w:rsid w:val="003D598B"/>
    <w:rsid w:val="003E0879"/>
    <w:rsid w:val="003E0D20"/>
    <w:rsid w:val="003E7B40"/>
    <w:rsid w:val="003F587D"/>
    <w:rsid w:val="0040120A"/>
    <w:rsid w:val="00407D35"/>
    <w:rsid w:val="00421013"/>
    <w:rsid w:val="00435238"/>
    <w:rsid w:val="00436AB2"/>
    <w:rsid w:val="00440DD0"/>
    <w:rsid w:val="00451C66"/>
    <w:rsid w:val="00453E1C"/>
    <w:rsid w:val="00457524"/>
    <w:rsid w:val="00465E3D"/>
    <w:rsid w:val="0046678C"/>
    <w:rsid w:val="0047118C"/>
    <w:rsid w:val="0048407F"/>
    <w:rsid w:val="004857FB"/>
    <w:rsid w:val="0048699E"/>
    <w:rsid w:val="00496366"/>
    <w:rsid w:val="004A2676"/>
    <w:rsid w:val="004A37A6"/>
    <w:rsid w:val="004A69C8"/>
    <w:rsid w:val="004B277A"/>
    <w:rsid w:val="004B506C"/>
    <w:rsid w:val="004B6052"/>
    <w:rsid w:val="004C03DF"/>
    <w:rsid w:val="004D06A5"/>
    <w:rsid w:val="004D66A5"/>
    <w:rsid w:val="004D6F27"/>
    <w:rsid w:val="004E6D77"/>
    <w:rsid w:val="004E6FCC"/>
    <w:rsid w:val="004F4F75"/>
    <w:rsid w:val="0050051D"/>
    <w:rsid w:val="00520E15"/>
    <w:rsid w:val="00522091"/>
    <w:rsid w:val="005228B3"/>
    <w:rsid w:val="005247E7"/>
    <w:rsid w:val="005267F3"/>
    <w:rsid w:val="00536E6C"/>
    <w:rsid w:val="00544296"/>
    <w:rsid w:val="0055007C"/>
    <w:rsid w:val="00555F29"/>
    <w:rsid w:val="00566BCB"/>
    <w:rsid w:val="00574EAA"/>
    <w:rsid w:val="005809AF"/>
    <w:rsid w:val="005817C6"/>
    <w:rsid w:val="00581F6F"/>
    <w:rsid w:val="00591168"/>
    <w:rsid w:val="005916F0"/>
    <w:rsid w:val="00592985"/>
    <w:rsid w:val="00594A74"/>
    <w:rsid w:val="005A0236"/>
    <w:rsid w:val="005A0B50"/>
    <w:rsid w:val="005A3191"/>
    <w:rsid w:val="005B053F"/>
    <w:rsid w:val="005C09AB"/>
    <w:rsid w:val="005C1255"/>
    <w:rsid w:val="005D1210"/>
    <w:rsid w:val="005E0BE7"/>
    <w:rsid w:val="005F0293"/>
    <w:rsid w:val="005F1228"/>
    <w:rsid w:val="005F1C88"/>
    <w:rsid w:val="005F5C56"/>
    <w:rsid w:val="0060358A"/>
    <w:rsid w:val="00611275"/>
    <w:rsid w:val="00611874"/>
    <w:rsid w:val="0062431C"/>
    <w:rsid w:val="00624744"/>
    <w:rsid w:val="006254F9"/>
    <w:rsid w:val="00630902"/>
    <w:rsid w:val="00632D5C"/>
    <w:rsid w:val="0063647C"/>
    <w:rsid w:val="00640769"/>
    <w:rsid w:val="00651C20"/>
    <w:rsid w:val="00661115"/>
    <w:rsid w:val="006616A8"/>
    <w:rsid w:val="00680CB4"/>
    <w:rsid w:val="00680D9D"/>
    <w:rsid w:val="00683EFB"/>
    <w:rsid w:val="00686E4C"/>
    <w:rsid w:val="006B453C"/>
    <w:rsid w:val="006C061B"/>
    <w:rsid w:val="006C64AD"/>
    <w:rsid w:val="006D1013"/>
    <w:rsid w:val="006D40B2"/>
    <w:rsid w:val="006D6EBB"/>
    <w:rsid w:val="006D7227"/>
    <w:rsid w:val="006E0E83"/>
    <w:rsid w:val="006F1332"/>
    <w:rsid w:val="00700EDF"/>
    <w:rsid w:val="00710133"/>
    <w:rsid w:val="007104C6"/>
    <w:rsid w:val="00710FD9"/>
    <w:rsid w:val="007300EE"/>
    <w:rsid w:val="00731783"/>
    <w:rsid w:val="0073489D"/>
    <w:rsid w:val="00737FD6"/>
    <w:rsid w:val="00742748"/>
    <w:rsid w:val="00752623"/>
    <w:rsid w:val="007631DE"/>
    <w:rsid w:val="0078173F"/>
    <w:rsid w:val="007878DA"/>
    <w:rsid w:val="00795D74"/>
    <w:rsid w:val="00797EE4"/>
    <w:rsid w:val="007A206D"/>
    <w:rsid w:val="007A6BA0"/>
    <w:rsid w:val="007A6CE2"/>
    <w:rsid w:val="007B3BD1"/>
    <w:rsid w:val="007E09E3"/>
    <w:rsid w:val="007F6786"/>
    <w:rsid w:val="007F6E03"/>
    <w:rsid w:val="007F7A76"/>
    <w:rsid w:val="00800114"/>
    <w:rsid w:val="008008E6"/>
    <w:rsid w:val="0080476C"/>
    <w:rsid w:val="00807376"/>
    <w:rsid w:val="00813409"/>
    <w:rsid w:val="00816735"/>
    <w:rsid w:val="00822B6D"/>
    <w:rsid w:val="00823077"/>
    <w:rsid w:val="008344FC"/>
    <w:rsid w:val="008363D4"/>
    <w:rsid w:val="008377D6"/>
    <w:rsid w:val="00837A37"/>
    <w:rsid w:val="008407B1"/>
    <w:rsid w:val="0084199C"/>
    <w:rsid w:val="00842776"/>
    <w:rsid w:val="00846B9B"/>
    <w:rsid w:val="00846CA9"/>
    <w:rsid w:val="00850297"/>
    <w:rsid w:val="00864D82"/>
    <w:rsid w:val="00866B35"/>
    <w:rsid w:val="00866CE9"/>
    <w:rsid w:val="0087286D"/>
    <w:rsid w:val="00880DEF"/>
    <w:rsid w:val="0088643A"/>
    <w:rsid w:val="00890D46"/>
    <w:rsid w:val="008917AB"/>
    <w:rsid w:val="00895F88"/>
    <w:rsid w:val="0089674D"/>
    <w:rsid w:val="008A33BC"/>
    <w:rsid w:val="008A57C4"/>
    <w:rsid w:val="008A5CDE"/>
    <w:rsid w:val="008B4748"/>
    <w:rsid w:val="008C137B"/>
    <w:rsid w:val="008D56C8"/>
    <w:rsid w:val="008E3093"/>
    <w:rsid w:val="008E3504"/>
    <w:rsid w:val="008E396E"/>
    <w:rsid w:val="008E3FF3"/>
    <w:rsid w:val="008E487F"/>
    <w:rsid w:val="008F6D10"/>
    <w:rsid w:val="008F7507"/>
    <w:rsid w:val="009048A4"/>
    <w:rsid w:val="00912890"/>
    <w:rsid w:val="00912CE6"/>
    <w:rsid w:val="00915A65"/>
    <w:rsid w:val="009162DB"/>
    <w:rsid w:val="00924259"/>
    <w:rsid w:val="009264D9"/>
    <w:rsid w:val="009274AA"/>
    <w:rsid w:val="00934F94"/>
    <w:rsid w:val="00936367"/>
    <w:rsid w:val="009446F5"/>
    <w:rsid w:val="009459FC"/>
    <w:rsid w:val="009509BE"/>
    <w:rsid w:val="00954189"/>
    <w:rsid w:val="00956B64"/>
    <w:rsid w:val="0096572E"/>
    <w:rsid w:val="00980222"/>
    <w:rsid w:val="0099509C"/>
    <w:rsid w:val="00997B8A"/>
    <w:rsid w:val="009A0062"/>
    <w:rsid w:val="009A13DB"/>
    <w:rsid w:val="009A3431"/>
    <w:rsid w:val="009A4340"/>
    <w:rsid w:val="009A58D7"/>
    <w:rsid w:val="009A7202"/>
    <w:rsid w:val="009A72A6"/>
    <w:rsid w:val="009A7591"/>
    <w:rsid w:val="009A7BA0"/>
    <w:rsid w:val="009B386C"/>
    <w:rsid w:val="009B46F9"/>
    <w:rsid w:val="009C06F6"/>
    <w:rsid w:val="009C3947"/>
    <w:rsid w:val="009D6B0E"/>
    <w:rsid w:val="009D7C4E"/>
    <w:rsid w:val="009D7EEF"/>
    <w:rsid w:val="009E35A0"/>
    <w:rsid w:val="009E5176"/>
    <w:rsid w:val="009E6A1A"/>
    <w:rsid w:val="009F45B9"/>
    <w:rsid w:val="00A0377D"/>
    <w:rsid w:val="00A0553F"/>
    <w:rsid w:val="00A157A8"/>
    <w:rsid w:val="00A2028A"/>
    <w:rsid w:val="00A23ECC"/>
    <w:rsid w:val="00A2505E"/>
    <w:rsid w:val="00A26A71"/>
    <w:rsid w:val="00A26F2D"/>
    <w:rsid w:val="00A27D40"/>
    <w:rsid w:val="00A30964"/>
    <w:rsid w:val="00A31D08"/>
    <w:rsid w:val="00A46889"/>
    <w:rsid w:val="00A508BF"/>
    <w:rsid w:val="00A50C55"/>
    <w:rsid w:val="00A515F1"/>
    <w:rsid w:val="00A53C3C"/>
    <w:rsid w:val="00A548CB"/>
    <w:rsid w:val="00A620FC"/>
    <w:rsid w:val="00A7242C"/>
    <w:rsid w:val="00A75016"/>
    <w:rsid w:val="00A779D6"/>
    <w:rsid w:val="00A77AFC"/>
    <w:rsid w:val="00A90681"/>
    <w:rsid w:val="00A9633D"/>
    <w:rsid w:val="00A969E7"/>
    <w:rsid w:val="00A97829"/>
    <w:rsid w:val="00AA148C"/>
    <w:rsid w:val="00AC4D7C"/>
    <w:rsid w:val="00AC7CD8"/>
    <w:rsid w:val="00AD29CB"/>
    <w:rsid w:val="00AD3812"/>
    <w:rsid w:val="00AD761A"/>
    <w:rsid w:val="00AF00FE"/>
    <w:rsid w:val="00B03614"/>
    <w:rsid w:val="00B07799"/>
    <w:rsid w:val="00B11F28"/>
    <w:rsid w:val="00B3555B"/>
    <w:rsid w:val="00B517A6"/>
    <w:rsid w:val="00B6147B"/>
    <w:rsid w:val="00B62166"/>
    <w:rsid w:val="00B725A3"/>
    <w:rsid w:val="00B72D6A"/>
    <w:rsid w:val="00B741FD"/>
    <w:rsid w:val="00B75089"/>
    <w:rsid w:val="00B817A5"/>
    <w:rsid w:val="00B829D0"/>
    <w:rsid w:val="00BA08A6"/>
    <w:rsid w:val="00BA1E0A"/>
    <w:rsid w:val="00BA5E13"/>
    <w:rsid w:val="00BB120E"/>
    <w:rsid w:val="00BB45F8"/>
    <w:rsid w:val="00BB54ED"/>
    <w:rsid w:val="00BB5806"/>
    <w:rsid w:val="00BB73D6"/>
    <w:rsid w:val="00BB79E3"/>
    <w:rsid w:val="00BC37BF"/>
    <w:rsid w:val="00BC40C0"/>
    <w:rsid w:val="00BD23E7"/>
    <w:rsid w:val="00BD3DE0"/>
    <w:rsid w:val="00BE20D3"/>
    <w:rsid w:val="00BE4334"/>
    <w:rsid w:val="00BE478D"/>
    <w:rsid w:val="00BF2796"/>
    <w:rsid w:val="00C00DAC"/>
    <w:rsid w:val="00C052BC"/>
    <w:rsid w:val="00C22461"/>
    <w:rsid w:val="00C24E96"/>
    <w:rsid w:val="00C30C1B"/>
    <w:rsid w:val="00C31460"/>
    <w:rsid w:val="00C32B4A"/>
    <w:rsid w:val="00C4305C"/>
    <w:rsid w:val="00C564A4"/>
    <w:rsid w:val="00C671AF"/>
    <w:rsid w:val="00C729CE"/>
    <w:rsid w:val="00C72ECF"/>
    <w:rsid w:val="00C7337F"/>
    <w:rsid w:val="00C736B5"/>
    <w:rsid w:val="00C77B7C"/>
    <w:rsid w:val="00C9115C"/>
    <w:rsid w:val="00C92444"/>
    <w:rsid w:val="00C938E3"/>
    <w:rsid w:val="00C93CAB"/>
    <w:rsid w:val="00CA0167"/>
    <w:rsid w:val="00CA1D10"/>
    <w:rsid w:val="00CA2D17"/>
    <w:rsid w:val="00CA4EF2"/>
    <w:rsid w:val="00CA775E"/>
    <w:rsid w:val="00CB169E"/>
    <w:rsid w:val="00CC130C"/>
    <w:rsid w:val="00CC7246"/>
    <w:rsid w:val="00CD4058"/>
    <w:rsid w:val="00CD62F7"/>
    <w:rsid w:val="00CF1752"/>
    <w:rsid w:val="00D002AD"/>
    <w:rsid w:val="00D10F65"/>
    <w:rsid w:val="00D150A4"/>
    <w:rsid w:val="00D2298A"/>
    <w:rsid w:val="00D2315B"/>
    <w:rsid w:val="00D249B5"/>
    <w:rsid w:val="00D3641F"/>
    <w:rsid w:val="00D43344"/>
    <w:rsid w:val="00D4542C"/>
    <w:rsid w:val="00D47A88"/>
    <w:rsid w:val="00D61518"/>
    <w:rsid w:val="00D63F91"/>
    <w:rsid w:val="00D71BD1"/>
    <w:rsid w:val="00D73E06"/>
    <w:rsid w:val="00D810F3"/>
    <w:rsid w:val="00D81B0D"/>
    <w:rsid w:val="00D81F0E"/>
    <w:rsid w:val="00D92EFD"/>
    <w:rsid w:val="00D94538"/>
    <w:rsid w:val="00DA3435"/>
    <w:rsid w:val="00DA7077"/>
    <w:rsid w:val="00DB0ABA"/>
    <w:rsid w:val="00DB273A"/>
    <w:rsid w:val="00DB5CBB"/>
    <w:rsid w:val="00DC1597"/>
    <w:rsid w:val="00DC2260"/>
    <w:rsid w:val="00DC3354"/>
    <w:rsid w:val="00DC5292"/>
    <w:rsid w:val="00DC76A2"/>
    <w:rsid w:val="00DE2610"/>
    <w:rsid w:val="00DE4BF6"/>
    <w:rsid w:val="00DE5C19"/>
    <w:rsid w:val="00DE6CC7"/>
    <w:rsid w:val="00DF2F2E"/>
    <w:rsid w:val="00DF579C"/>
    <w:rsid w:val="00E00600"/>
    <w:rsid w:val="00E02C4C"/>
    <w:rsid w:val="00E1008D"/>
    <w:rsid w:val="00E112A1"/>
    <w:rsid w:val="00E14E4E"/>
    <w:rsid w:val="00E15FCF"/>
    <w:rsid w:val="00E26C24"/>
    <w:rsid w:val="00E27557"/>
    <w:rsid w:val="00E30BCD"/>
    <w:rsid w:val="00E3215B"/>
    <w:rsid w:val="00E33F31"/>
    <w:rsid w:val="00E3649E"/>
    <w:rsid w:val="00E446B1"/>
    <w:rsid w:val="00E5024F"/>
    <w:rsid w:val="00E53897"/>
    <w:rsid w:val="00E5404E"/>
    <w:rsid w:val="00E61C31"/>
    <w:rsid w:val="00E63D9C"/>
    <w:rsid w:val="00E73E1C"/>
    <w:rsid w:val="00E77F44"/>
    <w:rsid w:val="00E91C79"/>
    <w:rsid w:val="00E934FE"/>
    <w:rsid w:val="00E95C04"/>
    <w:rsid w:val="00EA5CEF"/>
    <w:rsid w:val="00EA5FD1"/>
    <w:rsid w:val="00EB3465"/>
    <w:rsid w:val="00ED1DAE"/>
    <w:rsid w:val="00ED45CC"/>
    <w:rsid w:val="00ED71C2"/>
    <w:rsid w:val="00EE56DB"/>
    <w:rsid w:val="00EF4DF5"/>
    <w:rsid w:val="00EF658F"/>
    <w:rsid w:val="00EF6A5A"/>
    <w:rsid w:val="00F012D0"/>
    <w:rsid w:val="00F01BFD"/>
    <w:rsid w:val="00F0297A"/>
    <w:rsid w:val="00F04964"/>
    <w:rsid w:val="00F13469"/>
    <w:rsid w:val="00F1359D"/>
    <w:rsid w:val="00F1459C"/>
    <w:rsid w:val="00F14EF4"/>
    <w:rsid w:val="00F16F8D"/>
    <w:rsid w:val="00F20063"/>
    <w:rsid w:val="00F214BF"/>
    <w:rsid w:val="00F23605"/>
    <w:rsid w:val="00F2790C"/>
    <w:rsid w:val="00F32787"/>
    <w:rsid w:val="00F3687E"/>
    <w:rsid w:val="00F36A67"/>
    <w:rsid w:val="00F456DC"/>
    <w:rsid w:val="00F52577"/>
    <w:rsid w:val="00F557BA"/>
    <w:rsid w:val="00F61BC4"/>
    <w:rsid w:val="00F62119"/>
    <w:rsid w:val="00F6571A"/>
    <w:rsid w:val="00F6641A"/>
    <w:rsid w:val="00F71378"/>
    <w:rsid w:val="00F72BD4"/>
    <w:rsid w:val="00F73534"/>
    <w:rsid w:val="00F81F46"/>
    <w:rsid w:val="00F85003"/>
    <w:rsid w:val="00F85EEE"/>
    <w:rsid w:val="00F87884"/>
    <w:rsid w:val="00F93251"/>
    <w:rsid w:val="00F93EBB"/>
    <w:rsid w:val="00F94FA9"/>
    <w:rsid w:val="00FA2D64"/>
    <w:rsid w:val="00FA4925"/>
    <w:rsid w:val="00FA5982"/>
    <w:rsid w:val="00FB12B1"/>
    <w:rsid w:val="00FB22B2"/>
    <w:rsid w:val="00FC5CC4"/>
    <w:rsid w:val="00FC7643"/>
    <w:rsid w:val="00FD21C4"/>
    <w:rsid w:val="00FD45DD"/>
    <w:rsid w:val="00FD559A"/>
    <w:rsid w:val="00FF123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D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64"/>
    <w:pPr>
      <w:tabs>
        <w:tab w:val="left" w:pos="6585"/>
      </w:tabs>
      <w:spacing w:after="360" w:line="276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CE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2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1013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6D1013"/>
    <w:pPr>
      <w:ind w:left="720"/>
      <w:contextualSpacing/>
    </w:pPr>
  </w:style>
  <w:style w:type="paragraph" w:customStyle="1" w:styleId="Default">
    <w:name w:val="Default"/>
    <w:rsid w:val="006C64AD"/>
    <w:pPr>
      <w:autoSpaceDE w:val="0"/>
      <w:autoSpaceDN w:val="0"/>
      <w:adjustRightInd w:val="0"/>
      <w:spacing w:after="0" w:line="240" w:lineRule="auto"/>
      <w:ind w:left="425" w:hanging="431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uiPriority w:val="99"/>
    <w:rsid w:val="006C64AD"/>
    <w:pPr>
      <w:numPr>
        <w:ilvl w:val="1"/>
        <w:numId w:val="29"/>
      </w:numPr>
      <w:spacing w:after="0" w:line="240" w:lineRule="auto"/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14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6C64A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8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8D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7E09E3"/>
    <w:pPr>
      <w:spacing w:after="0" w:line="276" w:lineRule="auto"/>
      <w:ind w:left="720" w:hanging="431"/>
      <w:jc w:val="left"/>
    </w:pPr>
    <w:rPr>
      <w:rFonts w:eastAsia="Times New Roman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0F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24B52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TeksttreciPogrubienie1">
    <w:name w:val="Tekst treści + Pogrubienie1"/>
    <w:aliases w:val="Kursywa2,Odstępy -1 pt2"/>
    <w:basedOn w:val="Teksttreci"/>
    <w:uiPriority w:val="99"/>
    <w:rsid w:val="00124B52"/>
    <w:rPr>
      <w:rFonts w:ascii="Verdana" w:hAnsi="Verdana" w:cs="Verdana"/>
      <w:b/>
      <w:bCs/>
      <w:i/>
      <w:iCs/>
      <w:spacing w:val="-20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B52"/>
    <w:pPr>
      <w:widowControl w:val="0"/>
      <w:shd w:val="clear" w:color="auto" w:fill="FFFFFF"/>
      <w:spacing w:before="240" w:line="241" w:lineRule="exact"/>
      <w:ind w:hanging="580"/>
    </w:pPr>
    <w:rPr>
      <w:rFonts w:ascii="Verdana" w:eastAsiaTheme="minorHAnsi" w:hAnsi="Verdana" w:cs="Verdana"/>
      <w:spacing w:val="-10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04964"/>
    <w:rPr>
      <w:rFonts w:eastAsia="Calibri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A2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A26A71"/>
  </w:style>
  <w:style w:type="character" w:customStyle="1" w:styleId="highlight">
    <w:name w:val="highlight"/>
    <w:basedOn w:val="Domylnaczcionkaakapitu"/>
    <w:rsid w:val="00A26A71"/>
  </w:style>
  <w:style w:type="paragraph" w:styleId="Poprawka">
    <w:name w:val="Revision"/>
    <w:hidden/>
    <w:uiPriority w:val="99"/>
    <w:semiHidden/>
    <w:rsid w:val="00A26A7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A7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A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A71"/>
    <w:rPr>
      <w:vertAlign w:val="superscript"/>
    </w:rPr>
  </w:style>
  <w:style w:type="paragraph" w:customStyle="1" w:styleId="UMOWAPOZIOM1">
    <w:name w:val="UMOWA POZIOM 1"/>
    <w:basedOn w:val="Akapitzlist"/>
    <w:qFormat/>
    <w:rsid w:val="00A26A71"/>
    <w:pPr>
      <w:numPr>
        <w:numId w:val="6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character" w:customStyle="1" w:styleId="Umowa11Znak">
    <w:name w:val="Umowa 1.1 Znak"/>
    <w:basedOn w:val="Domylnaczcionkaakapitu"/>
    <w:link w:val="Umowa11"/>
    <w:locked/>
    <w:rsid w:val="00A26A71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A26A71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NajniszypoziomUmowy">
    <w:name w:val="Najniższy poziom Umowy"/>
    <w:basedOn w:val="Normalny"/>
    <w:qFormat/>
    <w:rsid w:val="00A26A71"/>
    <w:pPr>
      <w:numPr>
        <w:ilvl w:val="3"/>
        <w:numId w:val="6"/>
      </w:numPr>
      <w:spacing w:before="120" w:line="276" w:lineRule="auto"/>
    </w:pPr>
    <w:rPr>
      <w:rFonts w:ascii="Seravek" w:hAnsi="Seravek" w:cs="Arial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330FDA"/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070A3B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qFormat/>
    <w:rsid w:val="00070A3B"/>
    <w:pPr>
      <w:spacing w:after="0"/>
      <w:jc w:val="left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70A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............../%20stanowi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pl/ro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CENTRUM\a.zasieczna</Osoba>
    <NazwaPliku xmlns="F60F55B9-AC12-46BD-85CA-E0578CFCB3C7">projekt umowy z załącznikami.docx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BEA411BE-D038-4918-B4DF-A2B31D52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82CF2-C4E0-4D1C-B1FC-4FEB556B9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4623</Words>
  <Characters>27739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32298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Szklarska-Klimpel Anna</dc:creator>
  <cp:keywords/>
  <dc:description/>
  <cp:lastModifiedBy>Widmański Leszek</cp:lastModifiedBy>
  <cp:revision>10</cp:revision>
  <dcterms:created xsi:type="dcterms:W3CDTF">2024-09-24T12:03:00Z</dcterms:created>
  <dcterms:modified xsi:type="dcterms:W3CDTF">2024-09-24T12:10:00Z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  <property fmtid="{D5CDD505-2E9C-101B-9397-08002B2CF9AE}" pid="3" name="ZnakPisma">
    <vt:lpwstr>WZ.270.5.2019.20</vt:lpwstr>
  </property>
  <property fmtid="{D5CDD505-2E9C-101B-9397-08002B2CF9AE}" pid="4" name="UNPPisma">
    <vt:lpwstr>2019-26109</vt:lpwstr>
  </property>
  <property fmtid="{D5CDD505-2E9C-101B-9397-08002B2CF9AE}" pid="5" name="ZnakSprawy">
    <vt:lpwstr>WZ.270.5.2019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z Wykonawcą (Commvault)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2019-12-12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SIMPLICITY  SPÓŁKA AKCYJNA</vt:lpwstr>
  </property>
  <property fmtid="{D5CDD505-2E9C-101B-9397-08002B2CF9AE}" pid="25" name="adresOddzial">
    <vt:lpwstr/>
  </property>
  <property fmtid="{D5CDD505-2E9C-101B-9397-08002B2CF9AE}" pid="26" name="adresUlica">
    <vt:lpwstr>ALEJE JEROZOLIMSKIE</vt:lpwstr>
  </property>
  <property fmtid="{D5CDD505-2E9C-101B-9397-08002B2CF9AE}" pid="27" name="adresTypUlicy">
    <vt:lpwstr>ul.</vt:lpwstr>
  </property>
  <property fmtid="{D5CDD505-2E9C-101B-9397-08002B2CF9AE}" pid="28" name="adresNrDomu">
    <vt:lpwstr>146A</vt:lpwstr>
  </property>
  <property fmtid="{D5CDD505-2E9C-101B-9397-08002B2CF9AE}" pid="29" name="adresNrLokalu">
    <vt:lpwstr/>
  </property>
  <property fmtid="{D5CDD505-2E9C-101B-9397-08002B2CF9AE}" pid="30" name="adresKodPocztowy">
    <vt:lpwstr>02-305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kontakt@simplicity-poland.pl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