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307E0" w14:textId="77777777" w:rsidR="007D0163" w:rsidRDefault="007D0163" w:rsidP="007D0163">
      <w:pPr>
        <w:autoSpaceDE w:val="0"/>
        <w:autoSpaceDN w:val="0"/>
        <w:adjustRightInd w:val="0"/>
        <w:spacing w:after="0"/>
        <w:jc w:val="right"/>
        <w:rPr>
          <w:rFonts w:ascii="CalibriUnicode" w:eastAsiaTheme="minorHAnsi" w:hAnsi="CalibriUnicode" w:cs="CalibriUnicode"/>
        </w:rPr>
      </w:pPr>
      <w:bookmarkStart w:id="0" w:name="_Hlk141113275"/>
      <w:r>
        <w:rPr>
          <w:rFonts w:ascii="CalibriUnicode" w:eastAsiaTheme="minorHAnsi" w:hAnsi="CalibriUnicode" w:cs="CalibriUnicode"/>
        </w:rPr>
        <w:t>Załącznik nr 1 do Zapytania ofertowego</w:t>
      </w:r>
    </w:p>
    <w:p w14:paraId="3A91D087" w14:textId="77777777" w:rsidR="007D0163" w:rsidRPr="005C42C5" w:rsidRDefault="007D0163" w:rsidP="007D0163">
      <w:pPr>
        <w:spacing w:line="276" w:lineRule="auto"/>
        <w:jc w:val="right"/>
        <w:rPr>
          <w:rFonts w:ascii="CalibriUnicode" w:eastAsiaTheme="minorHAnsi" w:hAnsi="CalibriUnicode" w:cs="CalibriUnicode"/>
        </w:rPr>
      </w:pPr>
      <w:r w:rsidRPr="005C42C5">
        <w:rPr>
          <w:rFonts w:ascii="CalibriUnicode" w:eastAsiaTheme="minorHAnsi" w:hAnsi="CalibriUnicode" w:cs="CalibriUnicode"/>
        </w:rPr>
        <w:t>Załącznik nr 1</w:t>
      </w:r>
      <w:bookmarkEnd w:id="0"/>
      <w:r w:rsidRPr="005C42C5">
        <w:rPr>
          <w:rFonts w:ascii="CalibriUnicode" w:eastAsiaTheme="minorHAnsi" w:hAnsi="CalibriUnicode" w:cs="CalibriUnicode"/>
        </w:rPr>
        <w:t xml:space="preserve"> do Umowy CeZ/…/202</w:t>
      </w:r>
      <w:r>
        <w:rPr>
          <w:rFonts w:ascii="CalibriUnicode" w:eastAsiaTheme="minorHAnsi" w:hAnsi="CalibriUnicode" w:cs="CalibriUnicode"/>
        </w:rPr>
        <w:t>4</w:t>
      </w:r>
    </w:p>
    <w:p w14:paraId="185CF79D" w14:textId="4727D158" w:rsidR="000F45DC" w:rsidRDefault="000F45DC" w:rsidP="007C119E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586A7F">
        <w:rPr>
          <w:rFonts w:asciiTheme="minorHAnsi" w:hAnsiTheme="minorHAnsi" w:cstheme="minorHAnsi"/>
          <w:b/>
          <w:bCs/>
        </w:rPr>
        <w:t>OPIS PRZEDMIOTU ZAMÓWIENIA</w:t>
      </w:r>
    </w:p>
    <w:p w14:paraId="4A9CBF37" w14:textId="77777777" w:rsidR="00C45DB3" w:rsidRDefault="00C45DB3" w:rsidP="007C119E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1941342" w14:textId="77777777" w:rsidR="000F45DC" w:rsidRPr="00586A7F" w:rsidRDefault="000F45DC" w:rsidP="007C119E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4E313E52" w14:textId="54CBDEC9" w:rsidR="000F45DC" w:rsidRPr="00706AA2" w:rsidRDefault="000F45DC" w:rsidP="007C119E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586A7F">
        <w:rPr>
          <w:rFonts w:asciiTheme="minorHAnsi" w:hAnsiTheme="minorHAnsi" w:cstheme="minorHAnsi"/>
        </w:rPr>
        <w:t>Przedmiotem zamówienia jest: „</w:t>
      </w:r>
      <w:r w:rsidR="00A47FDB" w:rsidRPr="00706AA2">
        <w:rPr>
          <w:rFonts w:asciiTheme="minorHAnsi" w:hAnsiTheme="minorHAnsi" w:cstheme="minorHAnsi"/>
          <w:b/>
        </w:rPr>
        <w:t>Zakup</w:t>
      </w:r>
      <w:r w:rsidRPr="00706AA2">
        <w:rPr>
          <w:rFonts w:asciiTheme="minorHAnsi" w:hAnsiTheme="minorHAnsi" w:cstheme="minorHAnsi"/>
          <w:b/>
          <w:bCs/>
        </w:rPr>
        <w:t xml:space="preserve"> </w:t>
      </w:r>
      <w:r w:rsidR="002C454E" w:rsidRPr="00706AA2">
        <w:rPr>
          <w:rFonts w:asciiTheme="minorHAnsi" w:hAnsiTheme="minorHAnsi" w:cstheme="minorHAnsi"/>
          <w:b/>
          <w:bCs/>
        </w:rPr>
        <w:t>służbowego samochodu osobowego (1 szt.)</w:t>
      </w:r>
      <w:r w:rsidR="004635AB">
        <w:rPr>
          <w:rFonts w:asciiTheme="minorHAnsi" w:hAnsiTheme="minorHAnsi" w:cstheme="minorHAnsi"/>
          <w:b/>
          <w:bCs/>
        </w:rPr>
        <w:t xml:space="preserve"> –  hybryda typu Hev</w:t>
      </w:r>
      <w:r w:rsidR="00123A5E" w:rsidRPr="00706AA2">
        <w:rPr>
          <w:rFonts w:asciiTheme="minorHAnsi" w:hAnsiTheme="minorHAnsi" w:cstheme="minorHAnsi"/>
          <w:b/>
          <w:bCs/>
        </w:rPr>
        <w:t>”</w:t>
      </w:r>
    </w:p>
    <w:p w14:paraId="5230BFA8" w14:textId="77777777" w:rsidR="000F45DC" w:rsidRPr="00586A7F" w:rsidRDefault="000F45DC" w:rsidP="007C119E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Cs/>
        </w:rPr>
      </w:pPr>
    </w:p>
    <w:p w14:paraId="33357124" w14:textId="2A11B874" w:rsidR="000F45DC" w:rsidRPr="0050105E" w:rsidRDefault="000F45DC" w:rsidP="001B01E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50105E">
        <w:rPr>
          <w:rFonts w:asciiTheme="minorHAnsi" w:hAnsiTheme="minorHAnsi" w:cstheme="minorHAnsi"/>
          <w:b/>
          <w:bCs/>
          <w:lang w:val="pl-PL"/>
        </w:rPr>
        <w:t>Definicje.</w:t>
      </w:r>
    </w:p>
    <w:p w14:paraId="24423524" w14:textId="77777777" w:rsidR="000F45DC" w:rsidRPr="00586A7F" w:rsidRDefault="000F45DC" w:rsidP="007C119E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b/>
          <w:bCs/>
          <w:i/>
          <w:iCs/>
          <w:lang w:val="pl-PL"/>
        </w:rPr>
        <w:t xml:space="preserve">Zamawiający </w:t>
      </w:r>
      <w:r w:rsidRPr="00586A7F">
        <w:rPr>
          <w:rFonts w:asciiTheme="minorHAnsi" w:hAnsiTheme="minorHAnsi" w:cstheme="minorHAnsi"/>
          <w:i/>
          <w:iCs/>
          <w:lang w:val="pl-PL"/>
        </w:rPr>
        <w:t xml:space="preserve">– </w:t>
      </w:r>
      <w:r w:rsidRPr="00586A7F">
        <w:rPr>
          <w:rFonts w:asciiTheme="minorHAnsi" w:hAnsiTheme="minorHAnsi" w:cstheme="minorHAnsi"/>
          <w:lang w:val="pl-PL"/>
        </w:rPr>
        <w:t>Centrum e-Zdrowia;</w:t>
      </w:r>
    </w:p>
    <w:p w14:paraId="07A5E8A1" w14:textId="37F01270" w:rsidR="000F45DC" w:rsidRPr="00586A7F" w:rsidRDefault="000F45DC" w:rsidP="007C119E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b/>
          <w:bCs/>
          <w:i/>
          <w:iCs/>
          <w:lang w:val="pl-PL"/>
        </w:rPr>
        <w:t xml:space="preserve">Wykonawca </w:t>
      </w:r>
      <w:r w:rsidRPr="00586A7F">
        <w:rPr>
          <w:rFonts w:asciiTheme="minorHAnsi" w:hAnsiTheme="minorHAnsi" w:cstheme="minorHAnsi"/>
          <w:lang w:val="pl-PL"/>
        </w:rPr>
        <w:t xml:space="preserve">– Wykonawca realizujący dla Zamawiającego </w:t>
      </w:r>
      <w:r w:rsidR="00FE50F0" w:rsidRPr="00586A7F">
        <w:rPr>
          <w:rFonts w:asciiTheme="minorHAnsi" w:hAnsiTheme="minorHAnsi" w:cstheme="minorHAnsi"/>
          <w:lang w:val="pl-PL"/>
        </w:rPr>
        <w:t>dostawę</w:t>
      </w:r>
      <w:r w:rsidR="005C2332" w:rsidRPr="00586A7F">
        <w:rPr>
          <w:rFonts w:asciiTheme="minorHAnsi" w:hAnsiTheme="minorHAnsi" w:cstheme="minorHAnsi"/>
          <w:lang w:val="pl-PL"/>
        </w:rPr>
        <w:t xml:space="preserve"> </w:t>
      </w:r>
      <w:r w:rsidR="008E6F30" w:rsidRPr="00586A7F">
        <w:rPr>
          <w:rFonts w:asciiTheme="minorHAnsi" w:hAnsiTheme="minorHAnsi" w:cstheme="minorHAnsi"/>
          <w:lang w:val="pl-PL"/>
        </w:rPr>
        <w:t>Samochodu</w:t>
      </w:r>
      <w:r w:rsidRPr="00586A7F">
        <w:rPr>
          <w:rFonts w:asciiTheme="minorHAnsi" w:hAnsiTheme="minorHAnsi" w:cstheme="minorHAnsi"/>
          <w:lang w:val="pl-PL"/>
        </w:rPr>
        <w:t>;</w:t>
      </w:r>
    </w:p>
    <w:p w14:paraId="02E01662" w14:textId="4250576D" w:rsidR="000F45DC" w:rsidRPr="00586A7F" w:rsidRDefault="006862A2" w:rsidP="007C119E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b/>
          <w:bCs/>
          <w:i/>
          <w:iCs/>
          <w:lang w:val="pl-PL"/>
        </w:rPr>
        <w:t>Samochód</w:t>
      </w:r>
      <w:r w:rsidR="000F45DC" w:rsidRPr="00586A7F">
        <w:rPr>
          <w:rFonts w:asciiTheme="minorHAnsi" w:hAnsiTheme="minorHAnsi" w:cstheme="minorHAnsi"/>
          <w:b/>
          <w:bCs/>
          <w:i/>
          <w:iCs/>
          <w:lang w:val="pl-PL"/>
        </w:rPr>
        <w:t xml:space="preserve"> </w:t>
      </w:r>
      <w:r w:rsidR="000F45DC" w:rsidRPr="00586A7F">
        <w:rPr>
          <w:rFonts w:asciiTheme="minorHAnsi" w:hAnsiTheme="minorHAnsi" w:cstheme="minorHAnsi"/>
          <w:lang w:val="pl-PL"/>
        </w:rPr>
        <w:t xml:space="preserve">– samochód </w:t>
      </w:r>
      <w:r w:rsidR="00FE5062" w:rsidRPr="00586A7F">
        <w:rPr>
          <w:rFonts w:asciiTheme="minorHAnsi" w:hAnsiTheme="minorHAnsi" w:cstheme="minorHAnsi"/>
          <w:lang w:val="pl-PL"/>
        </w:rPr>
        <w:t>osobowy</w:t>
      </w:r>
      <w:r w:rsidR="00ED7AD7">
        <w:rPr>
          <w:rFonts w:asciiTheme="minorHAnsi" w:hAnsiTheme="minorHAnsi" w:cstheme="minorHAnsi"/>
          <w:lang w:val="pl-PL"/>
        </w:rPr>
        <w:t xml:space="preserve"> </w:t>
      </w:r>
      <w:r w:rsidR="00A80A39">
        <w:rPr>
          <w:rFonts w:asciiTheme="minorHAnsi" w:hAnsiTheme="minorHAnsi" w:cstheme="minorHAnsi"/>
          <w:lang w:val="pl-PL"/>
        </w:rPr>
        <w:t>hybrydowy typu HEV</w:t>
      </w:r>
      <w:r w:rsidR="000F45DC" w:rsidRPr="00586A7F">
        <w:rPr>
          <w:rFonts w:asciiTheme="minorHAnsi" w:hAnsiTheme="minorHAnsi" w:cstheme="minorHAnsi"/>
          <w:lang w:val="pl-PL"/>
        </w:rPr>
        <w:t xml:space="preserve"> wraz kluczykami i </w:t>
      </w:r>
      <w:r w:rsidR="00D23EE3" w:rsidRPr="00586A7F">
        <w:rPr>
          <w:rFonts w:asciiTheme="minorHAnsi" w:hAnsiTheme="minorHAnsi" w:cstheme="minorHAnsi"/>
          <w:lang w:val="pl-PL"/>
        </w:rPr>
        <w:t xml:space="preserve">niezbędnymi </w:t>
      </w:r>
      <w:r w:rsidR="000F45DC" w:rsidRPr="00586A7F">
        <w:rPr>
          <w:rFonts w:asciiTheme="minorHAnsi" w:hAnsiTheme="minorHAnsi" w:cstheme="minorHAnsi"/>
          <w:lang w:val="pl-PL"/>
        </w:rPr>
        <w:t>dokumentami</w:t>
      </w:r>
      <w:r w:rsidR="00FE5062" w:rsidRPr="00586A7F">
        <w:rPr>
          <w:rFonts w:asciiTheme="minorHAnsi" w:hAnsiTheme="minorHAnsi" w:cstheme="minorHAnsi"/>
          <w:lang w:val="pl-PL"/>
        </w:rPr>
        <w:t xml:space="preserve"> </w:t>
      </w:r>
      <w:r w:rsidR="000F45DC" w:rsidRPr="00586A7F">
        <w:rPr>
          <w:rFonts w:asciiTheme="minorHAnsi" w:hAnsiTheme="minorHAnsi" w:cstheme="minorHAnsi"/>
          <w:lang w:val="pl-PL"/>
        </w:rPr>
        <w:t xml:space="preserve">uprawniającymi do </w:t>
      </w:r>
      <w:r w:rsidR="00D23EE3" w:rsidRPr="00586A7F">
        <w:rPr>
          <w:rFonts w:asciiTheme="minorHAnsi" w:hAnsiTheme="minorHAnsi" w:cstheme="minorHAnsi"/>
          <w:lang w:val="pl-PL"/>
        </w:rPr>
        <w:t>użytkowania</w:t>
      </w:r>
      <w:r w:rsidR="000F45DC" w:rsidRPr="00586A7F">
        <w:rPr>
          <w:rFonts w:asciiTheme="minorHAnsi" w:hAnsiTheme="minorHAnsi" w:cstheme="minorHAnsi"/>
          <w:lang w:val="pl-PL"/>
        </w:rPr>
        <w:t>;</w:t>
      </w:r>
    </w:p>
    <w:p w14:paraId="4330177E" w14:textId="7399BB75" w:rsidR="0031436D" w:rsidRPr="00586A7F" w:rsidRDefault="00A23764" w:rsidP="007C119E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b/>
          <w:bCs/>
          <w:i/>
          <w:iCs/>
          <w:lang w:val="pl-PL"/>
        </w:rPr>
        <w:t xml:space="preserve">Hybryda typu </w:t>
      </w:r>
      <w:r w:rsidR="00E233B2" w:rsidRPr="00586A7F">
        <w:rPr>
          <w:rFonts w:asciiTheme="minorHAnsi" w:hAnsiTheme="minorHAnsi" w:cstheme="minorHAnsi"/>
          <w:b/>
          <w:bCs/>
          <w:i/>
          <w:iCs/>
          <w:lang w:val="pl-PL"/>
        </w:rPr>
        <w:t xml:space="preserve">HEV </w:t>
      </w:r>
      <w:r w:rsidR="005002F0" w:rsidRPr="00586A7F">
        <w:rPr>
          <w:rFonts w:asciiTheme="minorHAnsi" w:hAnsiTheme="minorHAnsi" w:cstheme="minorHAnsi"/>
          <w:lang w:val="pl-PL"/>
        </w:rPr>
        <w:t>–</w:t>
      </w:r>
      <w:r w:rsidR="00E233B2" w:rsidRPr="00586A7F">
        <w:rPr>
          <w:rFonts w:asciiTheme="minorHAnsi" w:hAnsiTheme="minorHAnsi" w:cstheme="minorHAnsi"/>
          <w:lang w:val="pl-PL"/>
        </w:rPr>
        <w:t xml:space="preserve"> </w:t>
      </w:r>
      <w:r w:rsidR="005002F0" w:rsidRPr="00586A7F">
        <w:rPr>
          <w:rFonts w:asciiTheme="minorHAnsi" w:hAnsiTheme="minorHAnsi" w:cstheme="minorHAnsi"/>
          <w:lang w:val="pl-PL"/>
        </w:rPr>
        <w:t>k</w:t>
      </w:r>
      <w:r w:rsidR="00E233B2" w:rsidRPr="00586A7F">
        <w:rPr>
          <w:rFonts w:asciiTheme="minorHAnsi" w:hAnsiTheme="minorHAnsi" w:cstheme="minorHAnsi"/>
          <w:lang w:val="pl-PL"/>
        </w:rPr>
        <w:t xml:space="preserve">lasyczna hybryda </w:t>
      </w:r>
      <w:r w:rsidR="00605D45" w:rsidRPr="00586A7F">
        <w:rPr>
          <w:rFonts w:asciiTheme="minorHAnsi" w:hAnsiTheme="minorHAnsi" w:cstheme="minorHAnsi"/>
          <w:lang w:val="pl-PL"/>
        </w:rPr>
        <w:t>ma</w:t>
      </w:r>
      <w:r w:rsidR="00ED3D64">
        <w:rPr>
          <w:rFonts w:asciiTheme="minorHAnsi" w:hAnsiTheme="minorHAnsi" w:cstheme="minorHAnsi"/>
          <w:lang w:val="pl-PL"/>
        </w:rPr>
        <w:t>jąca</w:t>
      </w:r>
      <w:r w:rsidR="00E233B2" w:rsidRPr="00586A7F">
        <w:rPr>
          <w:rFonts w:asciiTheme="minorHAnsi" w:hAnsiTheme="minorHAnsi" w:cstheme="minorHAnsi"/>
          <w:lang w:val="pl-PL"/>
        </w:rPr>
        <w:t xml:space="preserve"> samoładujący się akumulator</w:t>
      </w:r>
      <w:r w:rsidR="008D3C30" w:rsidRPr="00586A7F">
        <w:rPr>
          <w:rFonts w:asciiTheme="minorHAnsi" w:hAnsiTheme="minorHAnsi" w:cstheme="minorHAnsi"/>
          <w:lang w:val="pl-PL"/>
        </w:rPr>
        <w:t xml:space="preserve">. </w:t>
      </w:r>
      <w:r w:rsidR="00BF3344" w:rsidRPr="00586A7F">
        <w:rPr>
          <w:rFonts w:asciiTheme="minorHAnsi" w:hAnsiTheme="minorHAnsi" w:cstheme="minorHAnsi"/>
          <w:lang w:val="pl-PL"/>
        </w:rPr>
        <w:t xml:space="preserve">Układ bazujący na silniku spalinowym i elektrycznym, który nie wymaga żadnej ingerencji kierowcy. </w:t>
      </w:r>
      <w:r w:rsidR="008D3C30" w:rsidRPr="00586A7F">
        <w:rPr>
          <w:rFonts w:asciiTheme="minorHAnsi" w:hAnsiTheme="minorHAnsi" w:cstheme="minorHAnsi"/>
          <w:lang w:val="pl-PL"/>
        </w:rPr>
        <w:t>Technologia</w:t>
      </w:r>
      <w:r w:rsidR="00236AD2" w:rsidRPr="00586A7F">
        <w:rPr>
          <w:rFonts w:asciiTheme="minorHAnsi" w:hAnsiTheme="minorHAnsi" w:cstheme="minorHAnsi"/>
          <w:lang w:val="pl-PL"/>
        </w:rPr>
        <w:t xml:space="preserve"> odzyskuje energię podczas hamowania</w:t>
      </w:r>
      <w:r w:rsidR="00617721" w:rsidRPr="00586A7F">
        <w:rPr>
          <w:rFonts w:asciiTheme="minorHAnsi" w:hAnsiTheme="minorHAnsi" w:cstheme="minorHAnsi"/>
          <w:lang w:val="pl-PL"/>
        </w:rPr>
        <w:t xml:space="preserve"> oraz pracy silnika i magazynuje ją w bateriach</w:t>
      </w:r>
      <w:r w:rsidR="00E233B2" w:rsidRPr="00586A7F">
        <w:rPr>
          <w:rFonts w:asciiTheme="minorHAnsi" w:hAnsiTheme="minorHAnsi" w:cstheme="minorHAnsi"/>
          <w:lang w:val="pl-PL"/>
        </w:rPr>
        <w:t>.</w:t>
      </w:r>
    </w:p>
    <w:p w14:paraId="6439BB9D" w14:textId="3349C3FC" w:rsidR="00D55C57" w:rsidRPr="00627A0B" w:rsidRDefault="000F45DC" w:rsidP="001B01E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627A0B">
        <w:rPr>
          <w:rFonts w:asciiTheme="minorHAnsi" w:hAnsiTheme="minorHAnsi" w:cstheme="minorHAnsi"/>
          <w:b/>
          <w:bCs/>
          <w:lang w:val="pl-PL"/>
        </w:rPr>
        <w:t>Informacje ogólne</w:t>
      </w:r>
      <w:r w:rsidR="00EC4950" w:rsidRPr="00627A0B">
        <w:rPr>
          <w:rFonts w:asciiTheme="minorHAnsi" w:hAnsiTheme="minorHAnsi" w:cstheme="minorHAnsi"/>
          <w:b/>
          <w:bCs/>
          <w:lang w:val="pl-PL"/>
        </w:rPr>
        <w:t>.</w:t>
      </w:r>
    </w:p>
    <w:p w14:paraId="7772736A" w14:textId="1A9DCE93" w:rsidR="00645370" w:rsidRPr="00627A0B" w:rsidRDefault="005C2332" w:rsidP="007C119E">
      <w:pPr>
        <w:pStyle w:val="Akapitzlist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Samochód</w:t>
      </w:r>
      <w:r w:rsidR="00645370" w:rsidRPr="00586A7F">
        <w:rPr>
          <w:rFonts w:asciiTheme="minorHAnsi" w:hAnsiTheme="minorHAnsi" w:cstheme="minorHAnsi"/>
          <w:lang w:val="pl-PL"/>
        </w:rPr>
        <w:t xml:space="preserve"> zostan</w:t>
      </w:r>
      <w:r w:rsidRPr="00586A7F">
        <w:rPr>
          <w:rFonts w:asciiTheme="minorHAnsi" w:hAnsiTheme="minorHAnsi" w:cstheme="minorHAnsi"/>
          <w:lang w:val="pl-PL"/>
        </w:rPr>
        <w:t>ie</w:t>
      </w:r>
      <w:r w:rsidR="00645370" w:rsidRPr="00586A7F">
        <w:rPr>
          <w:rFonts w:asciiTheme="minorHAnsi" w:hAnsiTheme="minorHAnsi" w:cstheme="minorHAnsi"/>
          <w:lang w:val="pl-PL"/>
        </w:rPr>
        <w:t xml:space="preserve"> dostarczon</w:t>
      </w:r>
      <w:r w:rsidRPr="00586A7F">
        <w:rPr>
          <w:rFonts w:asciiTheme="minorHAnsi" w:hAnsiTheme="minorHAnsi" w:cstheme="minorHAnsi"/>
          <w:lang w:val="pl-PL"/>
        </w:rPr>
        <w:t>y</w:t>
      </w:r>
      <w:r w:rsidR="00645370" w:rsidRPr="00586A7F">
        <w:rPr>
          <w:rFonts w:asciiTheme="minorHAnsi" w:hAnsiTheme="minorHAnsi" w:cstheme="minorHAnsi"/>
          <w:lang w:val="pl-PL"/>
        </w:rPr>
        <w:t xml:space="preserve"> przez Wykonawcę do siedziby Zamawiającego (Centrum e-Zdrowia, ul. Stanisława Dubois 5A, 00-184 Warszawa)</w:t>
      </w:r>
      <w:r w:rsidR="00FE369E" w:rsidRPr="00586A7F">
        <w:rPr>
          <w:rFonts w:asciiTheme="minorHAnsi" w:hAnsiTheme="minorHAnsi" w:cstheme="minorHAnsi"/>
          <w:lang w:val="pl-PL"/>
        </w:rPr>
        <w:t xml:space="preserve">, </w:t>
      </w:r>
      <w:r w:rsidR="00FE369E" w:rsidRPr="00586A7F">
        <w:rPr>
          <w:rFonts w:asciiTheme="minorHAnsi" w:hAnsiTheme="minorHAnsi" w:cstheme="minorHAnsi"/>
          <w:b/>
          <w:bCs/>
          <w:lang w:val="pl-PL"/>
        </w:rPr>
        <w:t>w</w:t>
      </w:r>
      <w:r w:rsidR="00645370" w:rsidRPr="00583660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645370" w:rsidRPr="00627A0B">
        <w:rPr>
          <w:rFonts w:asciiTheme="minorHAnsi" w:hAnsiTheme="minorHAnsi" w:cstheme="minorHAnsi"/>
          <w:b/>
          <w:bCs/>
          <w:lang w:val="pl-PL"/>
        </w:rPr>
        <w:t xml:space="preserve">terminie </w:t>
      </w:r>
      <w:r w:rsidR="00FE369E" w:rsidRPr="00627A0B">
        <w:rPr>
          <w:rFonts w:asciiTheme="minorHAnsi" w:hAnsiTheme="minorHAnsi" w:cstheme="minorHAnsi"/>
          <w:b/>
          <w:bCs/>
          <w:lang w:val="pl-PL"/>
        </w:rPr>
        <w:t xml:space="preserve">nie dłuższym niż </w:t>
      </w:r>
      <w:r w:rsidR="0021282B">
        <w:rPr>
          <w:rFonts w:asciiTheme="minorHAnsi" w:hAnsiTheme="minorHAnsi" w:cstheme="minorHAnsi"/>
          <w:b/>
          <w:bCs/>
          <w:lang w:val="pl-PL"/>
        </w:rPr>
        <w:t>50</w:t>
      </w:r>
      <w:r w:rsidR="0021282B" w:rsidRPr="00627A0B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B461A3" w:rsidRPr="00627A0B">
        <w:rPr>
          <w:rFonts w:asciiTheme="minorHAnsi" w:hAnsiTheme="minorHAnsi" w:cstheme="minorHAnsi"/>
          <w:b/>
          <w:bCs/>
          <w:lang w:val="pl-PL"/>
        </w:rPr>
        <w:t>dni</w:t>
      </w:r>
      <w:r w:rsidR="00FE369E" w:rsidRPr="00627A0B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B84EA9">
        <w:rPr>
          <w:rFonts w:asciiTheme="minorHAnsi" w:hAnsiTheme="minorHAnsi" w:cstheme="minorHAnsi"/>
          <w:b/>
          <w:bCs/>
          <w:lang w:val="pl-PL"/>
        </w:rPr>
        <w:t>ka</w:t>
      </w:r>
      <w:r w:rsidR="00271D88">
        <w:rPr>
          <w:rFonts w:asciiTheme="minorHAnsi" w:hAnsiTheme="minorHAnsi" w:cstheme="minorHAnsi"/>
          <w:b/>
          <w:bCs/>
          <w:lang w:val="pl-PL"/>
        </w:rPr>
        <w:t xml:space="preserve">lendarzowych </w:t>
      </w:r>
      <w:r w:rsidR="00645370" w:rsidRPr="00627A0B">
        <w:rPr>
          <w:rFonts w:asciiTheme="minorHAnsi" w:hAnsiTheme="minorHAnsi" w:cstheme="minorHAnsi"/>
          <w:b/>
          <w:bCs/>
          <w:lang w:val="pl-PL"/>
        </w:rPr>
        <w:t>od daty zawarcia Umowy</w:t>
      </w:r>
      <w:r w:rsidR="00645370" w:rsidRPr="00627A0B">
        <w:rPr>
          <w:rFonts w:asciiTheme="minorHAnsi" w:hAnsiTheme="minorHAnsi" w:cstheme="minorHAnsi"/>
          <w:lang w:val="pl-PL"/>
        </w:rPr>
        <w:t>.</w:t>
      </w:r>
    </w:p>
    <w:p w14:paraId="23F5D650" w14:textId="45EE6F73" w:rsidR="00CA21CF" w:rsidRPr="00D6573A" w:rsidRDefault="00CA21CF" w:rsidP="007C119E">
      <w:pPr>
        <w:pStyle w:val="Akapitzlist"/>
        <w:numPr>
          <w:ilvl w:val="0"/>
          <w:numId w:val="4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inorHAnsi" w:eastAsiaTheme="minorHAnsi" w:hAnsiTheme="minorHAnsi" w:cstheme="minorHAnsi"/>
          <w:lang w:val="pl-PL"/>
        </w:rPr>
      </w:pPr>
      <w:r w:rsidRPr="00627A0B">
        <w:rPr>
          <w:rFonts w:asciiTheme="minorHAnsi" w:hAnsiTheme="minorHAnsi" w:cstheme="minorHAnsi"/>
          <w:lang w:val="pl-PL"/>
        </w:rPr>
        <w:t>Oferowan</w:t>
      </w:r>
      <w:r w:rsidR="001B677E" w:rsidRPr="00627A0B">
        <w:rPr>
          <w:rFonts w:asciiTheme="minorHAnsi" w:hAnsiTheme="minorHAnsi" w:cstheme="minorHAnsi"/>
          <w:lang w:val="pl-PL"/>
        </w:rPr>
        <w:t>y</w:t>
      </w:r>
      <w:r w:rsidRPr="00627A0B">
        <w:rPr>
          <w:rFonts w:asciiTheme="minorHAnsi" w:hAnsiTheme="minorHAnsi" w:cstheme="minorHAnsi"/>
          <w:lang w:val="pl-PL"/>
        </w:rPr>
        <w:t xml:space="preserve"> samoch</w:t>
      </w:r>
      <w:r w:rsidR="001B677E" w:rsidRPr="00627A0B">
        <w:rPr>
          <w:rFonts w:asciiTheme="minorHAnsi" w:hAnsiTheme="minorHAnsi" w:cstheme="minorHAnsi"/>
          <w:lang w:val="pl-PL"/>
        </w:rPr>
        <w:t>ód</w:t>
      </w:r>
      <w:r w:rsidRPr="00627A0B">
        <w:rPr>
          <w:rFonts w:asciiTheme="minorHAnsi" w:hAnsiTheme="minorHAnsi" w:cstheme="minorHAnsi"/>
          <w:lang w:val="pl-PL"/>
        </w:rPr>
        <w:t xml:space="preserve"> mus</w:t>
      </w:r>
      <w:r w:rsidR="001B677E" w:rsidRPr="00627A0B">
        <w:rPr>
          <w:rFonts w:asciiTheme="minorHAnsi" w:hAnsiTheme="minorHAnsi" w:cstheme="minorHAnsi"/>
          <w:lang w:val="pl-PL"/>
        </w:rPr>
        <w:t>i</w:t>
      </w:r>
      <w:r w:rsidRPr="00627A0B">
        <w:rPr>
          <w:rFonts w:asciiTheme="minorHAnsi" w:hAnsiTheme="minorHAnsi" w:cstheme="minorHAnsi"/>
          <w:lang w:val="pl-PL"/>
        </w:rPr>
        <w:t xml:space="preserve"> być w dniu przekazania</w:t>
      </w:r>
      <w:r w:rsidR="00E66118" w:rsidRPr="00627A0B">
        <w:rPr>
          <w:rFonts w:asciiTheme="minorHAnsi" w:hAnsiTheme="minorHAnsi" w:cstheme="minorHAnsi"/>
          <w:lang w:val="pl-PL"/>
        </w:rPr>
        <w:t xml:space="preserve"> nowy,</w:t>
      </w:r>
      <w:r w:rsidR="00E66118" w:rsidRPr="00CD01C1">
        <w:rPr>
          <w:rFonts w:asciiTheme="minorHAnsi" w:hAnsiTheme="minorHAnsi" w:cstheme="minorHAnsi"/>
          <w:lang w:val="pl-PL"/>
        </w:rPr>
        <w:t xml:space="preserve"> </w:t>
      </w:r>
      <w:r w:rsidRPr="00627A0B">
        <w:rPr>
          <w:rFonts w:asciiTheme="minorHAnsi" w:hAnsiTheme="minorHAnsi" w:cstheme="minorHAnsi"/>
          <w:lang w:val="pl-PL"/>
        </w:rPr>
        <w:t>sprawn</w:t>
      </w:r>
      <w:r w:rsidR="001B677E" w:rsidRPr="00627A0B">
        <w:rPr>
          <w:rFonts w:asciiTheme="minorHAnsi" w:hAnsiTheme="minorHAnsi" w:cstheme="minorHAnsi"/>
          <w:lang w:val="pl-PL"/>
        </w:rPr>
        <w:t>y</w:t>
      </w:r>
      <w:r w:rsidRPr="00627A0B">
        <w:rPr>
          <w:rFonts w:asciiTheme="minorHAnsi" w:hAnsiTheme="minorHAnsi" w:cstheme="minorHAnsi"/>
          <w:lang w:val="pl-PL"/>
        </w:rPr>
        <w:t xml:space="preserve"> pod względem technicznym</w:t>
      </w:r>
      <w:r w:rsidR="00204A7F" w:rsidRPr="00586A7F">
        <w:rPr>
          <w:rFonts w:asciiTheme="minorHAnsi" w:hAnsiTheme="minorHAnsi" w:cstheme="minorHAnsi"/>
          <w:lang w:val="pl-PL"/>
        </w:rPr>
        <w:t xml:space="preserve"> </w:t>
      </w:r>
      <w:r w:rsidR="00333676" w:rsidRPr="00586A7F">
        <w:rPr>
          <w:rFonts w:asciiTheme="minorHAnsi" w:hAnsiTheme="minorHAnsi" w:cstheme="minorHAnsi"/>
          <w:lang w:val="pl-PL"/>
        </w:rPr>
        <w:t xml:space="preserve">i  </w:t>
      </w:r>
      <w:r w:rsidRPr="00627A0B">
        <w:rPr>
          <w:rFonts w:asciiTheme="minorHAnsi" w:hAnsiTheme="minorHAnsi" w:cstheme="minorHAnsi"/>
          <w:lang w:val="pl-PL"/>
        </w:rPr>
        <w:t>gotow</w:t>
      </w:r>
      <w:r w:rsidR="001B677E" w:rsidRPr="00627A0B">
        <w:rPr>
          <w:rFonts w:asciiTheme="minorHAnsi" w:hAnsiTheme="minorHAnsi" w:cstheme="minorHAnsi"/>
          <w:lang w:val="pl-PL"/>
        </w:rPr>
        <w:t xml:space="preserve">y </w:t>
      </w:r>
      <w:r w:rsidRPr="00627A0B">
        <w:rPr>
          <w:rFonts w:asciiTheme="minorHAnsi" w:hAnsiTheme="minorHAnsi" w:cstheme="minorHAnsi"/>
          <w:lang w:val="pl-PL"/>
        </w:rPr>
        <w:t>do użytkowania</w:t>
      </w:r>
      <w:r w:rsidR="00333676" w:rsidRPr="00586A7F">
        <w:rPr>
          <w:rFonts w:asciiTheme="minorHAnsi" w:hAnsiTheme="minorHAnsi" w:cstheme="minorHAnsi"/>
          <w:lang w:val="pl-PL"/>
        </w:rPr>
        <w:t xml:space="preserve"> oraz</w:t>
      </w:r>
      <w:r w:rsidR="00CA07C5" w:rsidRPr="00586A7F">
        <w:rPr>
          <w:rFonts w:asciiTheme="minorHAnsi" w:hAnsiTheme="minorHAnsi" w:cstheme="minorHAnsi"/>
          <w:lang w:val="pl-PL"/>
        </w:rPr>
        <w:t xml:space="preserve"> objęty gwarancją producenta zgodną z zapisami </w:t>
      </w:r>
      <w:r w:rsidR="004401F6" w:rsidRPr="00586A7F">
        <w:rPr>
          <w:rFonts w:asciiTheme="minorHAnsi" w:hAnsiTheme="minorHAnsi" w:cstheme="minorHAnsi"/>
          <w:lang w:val="pl-PL"/>
        </w:rPr>
        <w:t>Z</w:t>
      </w:r>
      <w:r w:rsidR="00327330">
        <w:rPr>
          <w:rFonts w:asciiTheme="minorHAnsi" w:hAnsiTheme="minorHAnsi" w:cstheme="minorHAnsi"/>
          <w:lang w:val="pl-PL"/>
        </w:rPr>
        <w:t>a</w:t>
      </w:r>
      <w:r w:rsidR="004401F6" w:rsidRPr="00586A7F">
        <w:rPr>
          <w:rFonts w:asciiTheme="minorHAnsi" w:hAnsiTheme="minorHAnsi" w:cstheme="minorHAnsi"/>
          <w:lang w:val="pl-PL"/>
        </w:rPr>
        <w:t>łącznika nr 1 do OPZ – Warunki gwarancji</w:t>
      </w:r>
      <w:r w:rsidRPr="00627A0B">
        <w:rPr>
          <w:rFonts w:asciiTheme="minorHAnsi" w:hAnsiTheme="minorHAnsi" w:cstheme="minorHAnsi"/>
          <w:lang w:val="pl-PL"/>
        </w:rPr>
        <w:t>.</w:t>
      </w:r>
    </w:p>
    <w:p w14:paraId="32C215AC" w14:textId="5DD3CDD8" w:rsidR="00CA21CF" w:rsidRPr="00586A7F" w:rsidRDefault="0026438E" w:rsidP="007C119E">
      <w:pPr>
        <w:pStyle w:val="Akapitzlist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Wykonawca </w:t>
      </w:r>
      <w:r w:rsidR="00E12E9C" w:rsidRPr="00586A7F">
        <w:rPr>
          <w:rFonts w:asciiTheme="minorHAnsi" w:hAnsiTheme="minorHAnsi" w:cstheme="minorHAnsi"/>
          <w:lang w:val="pl-PL"/>
        </w:rPr>
        <w:t>podstawi samoch</w:t>
      </w:r>
      <w:r w:rsidR="009479B3" w:rsidRPr="00586A7F">
        <w:rPr>
          <w:rFonts w:asciiTheme="minorHAnsi" w:hAnsiTheme="minorHAnsi" w:cstheme="minorHAnsi"/>
          <w:lang w:val="pl-PL"/>
        </w:rPr>
        <w:t>ód</w:t>
      </w:r>
      <w:r w:rsidR="00E12E9C" w:rsidRPr="00586A7F">
        <w:rPr>
          <w:rFonts w:asciiTheme="minorHAnsi" w:hAnsiTheme="minorHAnsi" w:cstheme="minorHAnsi"/>
          <w:lang w:val="pl-PL"/>
        </w:rPr>
        <w:t xml:space="preserve"> zatankowan</w:t>
      </w:r>
      <w:r w:rsidR="009479B3" w:rsidRPr="00586A7F">
        <w:rPr>
          <w:rFonts w:asciiTheme="minorHAnsi" w:hAnsiTheme="minorHAnsi" w:cstheme="minorHAnsi"/>
          <w:lang w:val="pl-PL"/>
        </w:rPr>
        <w:t>y</w:t>
      </w:r>
      <w:r w:rsidR="00E12E9C" w:rsidRPr="00586A7F">
        <w:rPr>
          <w:rFonts w:asciiTheme="minorHAnsi" w:hAnsiTheme="minorHAnsi" w:cstheme="minorHAnsi"/>
          <w:lang w:val="pl-PL"/>
        </w:rPr>
        <w:t xml:space="preserve"> do pełna</w:t>
      </w:r>
      <w:r w:rsidR="0045701C" w:rsidRPr="00586A7F">
        <w:rPr>
          <w:rFonts w:asciiTheme="minorHAnsi" w:hAnsiTheme="minorHAnsi" w:cstheme="minorHAnsi"/>
          <w:lang w:val="pl-PL"/>
        </w:rPr>
        <w:t>.</w:t>
      </w:r>
    </w:p>
    <w:p w14:paraId="76522AB9" w14:textId="2C7DC734" w:rsidR="00791FE8" w:rsidRPr="00586A7F" w:rsidRDefault="00E67AFF" w:rsidP="007C119E">
      <w:pPr>
        <w:pStyle w:val="Akapitzlist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Samoch</w:t>
      </w:r>
      <w:r w:rsidR="0045701C" w:rsidRPr="00586A7F">
        <w:rPr>
          <w:rFonts w:asciiTheme="minorHAnsi" w:hAnsiTheme="minorHAnsi" w:cstheme="minorHAnsi"/>
          <w:lang w:val="pl-PL"/>
        </w:rPr>
        <w:t>ód</w:t>
      </w:r>
      <w:r w:rsidRPr="00586A7F">
        <w:rPr>
          <w:rFonts w:asciiTheme="minorHAnsi" w:hAnsiTheme="minorHAnsi" w:cstheme="minorHAnsi"/>
          <w:lang w:val="pl-PL"/>
        </w:rPr>
        <w:t xml:space="preserve"> </w:t>
      </w:r>
      <w:r w:rsidR="00A62854" w:rsidRPr="00586A7F">
        <w:rPr>
          <w:rFonts w:asciiTheme="minorHAnsi" w:hAnsiTheme="minorHAnsi" w:cstheme="minorHAnsi"/>
          <w:lang w:val="pl-PL"/>
        </w:rPr>
        <w:t xml:space="preserve">musi </w:t>
      </w:r>
      <w:r w:rsidRPr="00586A7F">
        <w:rPr>
          <w:rFonts w:asciiTheme="minorHAnsi" w:hAnsiTheme="minorHAnsi" w:cstheme="minorHAnsi"/>
          <w:lang w:val="pl-PL"/>
        </w:rPr>
        <w:t>posiadać</w:t>
      </w:r>
      <w:r w:rsidR="00E51A7A" w:rsidRPr="00586A7F">
        <w:rPr>
          <w:rFonts w:asciiTheme="minorHAnsi" w:hAnsiTheme="minorHAnsi" w:cstheme="minorHAnsi"/>
          <w:lang w:val="pl-PL"/>
        </w:rPr>
        <w:t>:</w:t>
      </w:r>
    </w:p>
    <w:p w14:paraId="581A6F04" w14:textId="310E1929" w:rsidR="00043EA7" w:rsidRPr="00586A7F" w:rsidRDefault="00C146C9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h</w:t>
      </w:r>
      <w:r w:rsidR="00043EA7" w:rsidRPr="00586A7F">
        <w:rPr>
          <w:rFonts w:asciiTheme="minorHAnsi" w:hAnsiTheme="minorHAnsi" w:cstheme="minorHAnsi"/>
          <w:lang w:val="pl-PL"/>
        </w:rPr>
        <w:t>omologacj</w:t>
      </w:r>
      <w:r w:rsidR="00375C5B" w:rsidRPr="00586A7F">
        <w:rPr>
          <w:rFonts w:asciiTheme="minorHAnsi" w:hAnsiTheme="minorHAnsi" w:cstheme="minorHAnsi"/>
          <w:lang w:val="pl-PL"/>
        </w:rPr>
        <w:t>ę</w:t>
      </w:r>
      <w:r w:rsidR="00043EA7" w:rsidRPr="00586A7F">
        <w:rPr>
          <w:rFonts w:asciiTheme="minorHAnsi" w:hAnsiTheme="minorHAnsi" w:cstheme="minorHAnsi"/>
          <w:lang w:val="pl-PL"/>
        </w:rPr>
        <w:t xml:space="preserve"> </w:t>
      </w:r>
      <w:r w:rsidR="00040ACD" w:rsidRPr="00586A7F">
        <w:rPr>
          <w:rFonts w:asciiTheme="minorHAnsi" w:hAnsiTheme="minorHAnsi" w:cstheme="minorHAnsi"/>
          <w:lang w:val="pl-PL"/>
        </w:rPr>
        <w:t>wystawioną zgodnie z przepisami</w:t>
      </w:r>
      <w:r w:rsidR="005B4FF4" w:rsidRPr="00586A7F">
        <w:rPr>
          <w:rFonts w:asciiTheme="minorHAnsi" w:hAnsiTheme="minorHAnsi" w:cstheme="minorHAnsi"/>
          <w:lang w:val="pl-PL"/>
        </w:rPr>
        <w:t xml:space="preserve"> </w:t>
      </w:r>
      <w:r w:rsidR="001222C0" w:rsidRPr="00586A7F">
        <w:rPr>
          <w:rFonts w:asciiTheme="minorHAnsi" w:hAnsiTheme="minorHAnsi" w:cstheme="minorHAnsi"/>
          <w:lang w:val="pl-PL"/>
        </w:rPr>
        <w:t>„</w:t>
      </w:r>
      <w:r w:rsidR="005B4FF4" w:rsidRPr="00586A7F">
        <w:rPr>
          <w:rFonts w:asciiTheme="minorHAnsi" w:hAnsiTheme="minorHAnsi" w:cstheme="minorHAnsi"/>
          <w:lang w:val="pl-PL"/>
        </w:rPr>
        <w:t>Prawo o ruchu drogowym</w:t>
      </w:r>
      <w:r w:rsidR="001222C0" w:rsidRPr="00586A7F">
        <w:rPr>
          <w:rFonts w:asciiTheme="minorHAnsi" w:hAnsiTheme="minorHAnsi" w:cstheme="minorHAnsi"/>
          <w:lang w:val="pl-PL"/>
        </w:rPr>
        <w:t>”</w:t>
      </w:r>
      <w:r w:rsidR="00970D3A" w:rsidRPr="00586A7F">
        <w:rPr>
          <w:rFonts w:asciiTheme="minorHAnsi" w:hAnsiTheme="minorHAnsi" w:cstheme="minorHAnsi"/>
          <w:lang w:val="pl-PL"/>
        </w:rPr>
        <w:t>;</w:t>
      </w:r>
    </w:p>
    <w:p w14:paraId="6A2C4429" w14:textId="4A830A6D" w:rsidR="00646986" w:rsidRPr="00586A7F" w:rsidRDefault="00646986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tablicę rejestracyjn</w:t>
      </w:r>
      <w:r w:rsidR="00B54663" w:rsidRPr="00586A7F">
        <w:rPr>
          <w:rFonts w:asciiTheme="minorHAnsi" w:hAnsiTheme="minorHAnsi" w:cstheme="minorHAnsi"/>
          <w:lang w:val="pl-PL"/>
        </w:rPr>
        <w:t>ą</w:t>
      </w:r>
      <w:r w:rsidR="00154BE9" w:rsidRPr="00586A7F">
        <w:rPr>
          <w:rFonts w:asciiTheme="minorHAnsi" w:hAnsiTheme="minorHAnsi" w:cstheme="minorHAnsi"/>
          <w:lang w:val="pl-PL"/>
        </w:rPr>
        <w:t xml:space="preserve"> wraz z dowodem </w:t>
      </w:r>
      <w:r w:rsidR="00FA7104" w:rsidRPr="00586A7F">
        <w:rPr>
          <w:rFonts w:asciiTheme="minorHAnsi" w:hAnsiTheme="minorHAnsi" w:cstheme="minorHAnsi"/>
          <w:lang w:val="pl-PL"/>
        </w:rPr>
        <w:t>zarejestrowan</w:t>
      </w:r>
      <w:r w:rsidR="00B54663" w:rsidRPr="00586A7F">
        <w:rPr>
          <w:rFonts w:asciiTheme="minorHAnsi" w:hAnsiTheme="minorHAnsi" w:cstheme="minorHAnsi"/>
          <w:lang w:val="pl-PL"/>
        </w:rPr>
        <w:t>i</w:t>
      </w:r>
      <w:r w:rsidR="00FA7104" w:rsidRPr="00586A7F">
        <w:rPr>
          <w:rFonts w:asciiTheme="minorHAnsi" w:hAnsiTheme="minorHAnsi" w:cstheme="minorHAnsi"/>
          <w:lang w:val="pl-PL"/>
        </w:rPr>
        <w:t>a</w:t>
      </w:r>
      <w:r w:rsidR="00154BE9" w:rsidRPr="00586A7F">
        <w:rPr>
          <w:rFonts w:asciiTheme="minorHAnsi" w:hAnsiTheme="minorHAnsi" w:cstheme="minorHAnsi"/>
          <w:lang w:val="pl-PL"/>
        </w:rPr>
        <w:t xml:space="preserve"> na Zamawiającego</w:t>
      </w:r>
      <w:r w:rsidR="00970D3A" w:rsidRPr="00586A7F">
        <w:rPr>
          <w:rFonts w:asciiTheme="minorHAnsi" w:hAnsiTheme="minorHAnsi" w:cstheme="minorHAnsi"/>
          <w:lang w:val="pl-PL"/>
        </w:rPr>
        <w:t>;</w:t>
      </w:r>
    </w:p>
    <w:p w14:paraId="137E6762" w14:textId="4E906156" w:rsidR="00300020" w:rsidRPr="00586A7F" w:rsidRDefault="006E28C2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książkę serwisową</w:t>
      </w:r>
      <w:r w:rsidR="00227123" w:rsidRPr="00586A7F">
        <w:rPr>
          <w:rFonts w:asciiTheme="minorHAnsi" w:hAnsiTheme="minorHAnsi" w:cstheme="minorHAnsi"/>
          <w:lang w:val="pl-PL"/>
        </w:rPr>
        <w:t xml:space="preserve"> wraz z </w:t>
      </w:r>
      <w:r w:rsidR="00A63FBA" w:rsidRPr="00627A0B">
        <w:rPr>
          <w:rFonts w:asciiTheme="minorHAnsi" w:hAnsiTheme="minorHAnsi" w:cstheme="minorHAnsi"/>
          <w:lang w:val="pl-PL"/>
        </w:rPr>
        <w:t>wykaz</w:t>
      </w:r>
      <w:r w:rsidR="00A63FBA" w:rsidRPr="00586A7F">
        <w:rPr>
          <w:rFonts w:asciiTheme="minorHAnsi" w:hAnsiTheme="minorHAnsi" w:cstheme="minorHAnsi"/>
          <w:lang w:val="pl-PL"/>
        </w:rPr>
        <w:t>em</w:t>
      </w:r>
      <w:r w:rsidR="00A63FBA" w:rsidRPr="00627A0B">
        <w:rPr>
          <w:rFonts w:asciiTheme="minorHAnsi" w:hAnsiTheme="minorHAnsi" w:cstheme="minorHAnsi"/>
          <w:lang w:val="pl-PL"/>
        </w:rPr>
        <w:t xml:space="preserve"> Autoryzowanych Stacji Obsługi (ASO)</w:t>
      </w:r>
      <w:r w:rsidR="00970D3A" w:rsidRPr="00586A7F">
        <w:rPr>
          <w:rFonts w:asciiTheme="minorHAnsi" w:hAnsiTheme="minorHAnsi" w:cstheme="minorHAnsi"/>
          <w:lang w:val="pl-PL"/>
        </w:rPr>
        <w:t>;</w:t>
      </w:r>
    </w:p>
    <w:p w14:paraId="3EC379B0" w14:textId="747C6B59" w:rsidR="006E28C2" w:rsidRPr="00586A7F" w:rsidRDefault="006E28C2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książkę gwarancyjną</w:t>
      </w:r>
      <w:r w:rsidR="007A52A0" w:rsidRPr="00586A7F">
        <w:rPr>
          <w:rFonts w:asciiTheme="minorHAnsi" w:hAnsiTheme="minorHAnsi" w:cstheme="minorHAnsi"/>
          <w:lang w:val="pl-PL"/>
        </w:rPr>
        <w:t xml:space="preserve"> wystawioną zgodnie z </w:t>
      </w:r>
      <w:r w:rsidR="004401F6" w:rsidRPr="00586A7F">
        <w:rPr>
          <w:rFonts w:asciiTheme="minorHAnsi" w:hAnsiTheme="minorHAnsi" w:cstheme="minorHAnsi"/>
          <w:lang w:val="pl-PL"/>
        </w:rPr>
        <w:t>Załącznikiem nr 1 do OPZ</w:t>
      </w:r>
      <w:r w:rsidR="00970D3A" w:rsidRPr="00586A7F">
        <w:rPr>
          <w:rFonts w:asciiTheme="minorHAnsi" w:hAnsiTheme="minorHAnsi" w:cstheme="minorHAnsi"/>
          <w:lang w:val="pl-PL"/>
        </w:rPr>
        <w:t>;</w:t>
      </w:r>
    </w:p>
    <w:p w14:paraId="103C3B02" w14:textId="00C22263" w:rsidR="006E28C2" w:rsidRPr="00586A7F" w:rsidRDefault="006E28C2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instrukcję obsługi w języ</w:t>
      </w:r>
      <w:r w:rsidR="003D5431" w:rsidRPr="00586A7F">
        <w:rPr>
          <w:rFonts w:asciiTheme="minorHAnsi" w:hAnsiTheme="minorHAnsi" w:cstheme="minorHAnsi"/>
          <w:lang w:val="pl-PL"/>
        </w:rPr>
        <w:t>ku polskim</w:t>
      </w:r>
      <w:r w:rsidR="00970D3A" w:rsidRPr="00586A7F">
        <w:rPr>
          <w:rFonts w:asciiTheme="minorHAnsi" w:hAnsiTheme="minorHAnsi" w:cstheme="minorHAnsi"/>
          <w:lang w:val="pl-PL"/>
        </w:rPr>
        <w:t>;</w:t>
      </w:r>
    </w:p>
    <w:p w14:paraId="59653763" w14:textId="6DED8CC7" w:rsidR="000C1051" w:rsidRPr="00586A7F" w:rsidRDefault="000C1051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aktualne badanie techniczne</w:t>
      </w:r>
      <w:r w:rsidR="00970D3A" w:rsidRPr="00586A7F">
        <w:rPr>
          <w:rFonts w:asciiTheme="minorHAnsi" w:hAnsiTheme="minorHAnsi" w:cstheme="minorHAnsi"/>
          <w:lang w:val="pl-PL"/>
        </w:rPr>
        <w:t>;</w:t>
      </w:r>
    </w:p>
    <w:p w14:paraId="7613E024" w14:textId="704FED41" w:rsidR="0093283E" w:rsidRPr="00627A0B" w:rsidRDefault="003D5431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ubezpieczenie</w:t>
      </w:r>
      <w:r w:rsidR="00795DFA" w:rsidRPr="00586A7F">
        <w:rPr>
          <w:rFonts w:asciiTheme="minorHAnsi" w:hAnsiTheme="minorHAnsi" w:cstheme="minorHAnsi"/>
          <w:lang w:val="pl-PL"/>
        </w:rPr>
        <w:t xml:space="preserve"> komunikacyjne </w:t>
      </w:r>
      <w:r w:rsidR="00602024" w:rsidRPr="00586A7F">
        <w:rPr>
          <w:rFonts w:asciiTheme="minorHAnsi" w:hAnsiTheme="minorHAnsi" w:cstheme="minorHAnsi"/>
          <w:lang w:val="pl-PL"/>
        </w:rPr>
        <w:t>samochodu</w:t>
      </w:r>
      <w:r w:rsidR="00774CD6" w:rsidRPr="00586A7F">
        <w:rPr>
          <w:rFonts w:asciiTheme="minorHAnsi" w:hAnsiTheme="minorHAnsi" w:cstheme="minorHAnsi"/>
          <w:lang w:val="pl-PL"/>
        </w:rPr>
        <w:t xml:space="preserve"> zgodne z zapisami pkt </w:t>
      </w:r>
      <w:r w:rsidR="00645C39" w:rsidRPr="00586A7F">
        <w:rPr>
          <w:rFonts w:asciiTheme="minorHAnsi" w:hAnsiTheme="minorHAnsi" w:cstheme="minorHAnsi"/>
          <w:lang w:val="pl-PL"/>
        </w:rPr>
        <w:t>VI</w:t>
      </w:r>
      <w:r w:rsidR="00970D3A" w:rsidRPr="00586A7F">
        <w:rPr>
          <w:rFonts w:asciiTheme="minorHAnsi" w:hAnsiTheme="minorHAnsi" w:cstheme="minorHAnsi"/>
          <w:lang w:val="pl-PL"/>
        </w:rPr>
        <w:t>;</w:t>
      </w:r>
    </w:p>
    <w:p w14:paraId="5B674DCE" w14:textId="49701800" w:rsidR="00E81455" w:rsidRDefault="000C1051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inne wymagane prawem dokumenty </w:t>
      </w:r>
      <w:r w:rsidR="00EB73DF" w:rsidRPr="00586A7F">
        <w:rPr>
          <w:rFonts w:asciiTheme="minorHAnsi" w:hAnsiTheme="minorHAnsi" w:cstheme="minorHAnsi"/>
          <w:lang w:val="pl-PL"/>
        </w:rPr>
        <w:t>samochodu</w:t>
      </w:r>
      <w:r w:rsidR="00A8407C">
        <w:rPr>
          <w:rFonts w:asciiTheme="minorHAnsi" w:hAnsiTheme="minorHAnsi" w:cstheme="minorHAnsi"/>
          <w:lang w:val="pl-PL"/>
        </w:rPr>
        <w:t>;</w:t>
      </w:r>
    </w:p>
    <w:p w14:paraId="03362C4A" w14:textId="37D5FA0A" w:rsidR="00A8407C" w:rsidRPr="00B009D9" w:rsidRDefault="00A8407C" w:rsidP="00B009D9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lang w:val="pl-PL"/>
        </w:rPr>
      </w:pPr>
      <w:r w:rsidRPr="00A8407C">
        <w:rPr>
          <w:rFonts w:asciiTheme="minorHAnsi" w:hAnsiTheme="minorHAnsi" w:cstheme="minorHAnsi"/>
          <w:lang w:val="pl-PL"/>
        </w:rPr>
        <w:t>dwa komplety kluczyków</w:t>
      </w:r>
      <w:r w:rsidR="00DD17CE" w:rsidRPr="002F33AE">
        <w:rPr>
          <w:rFonts w:asciiTheme="minorHAnsi" w:hAnsiTheme="minorHAnsi" w:cstheme="minorHAnsi"/>
          <w:lang w:val="pl-PL"/>
        </w:rPr>
        <w:t xml:space="preserve"> lub kart pełniących funkcję kluczyków</w:t>
      </w:r>
      <w:r w:rsidRPr="00A8407C">
        <w:rPr>
          <w:rFonts w:asciiTheme="minorHAnsi" w:hAnsiTheme="minorHAnsi" w:cstheme="minorHAnsi"/>
          <w:lang w:val="pl-PL"/>
        </w:rPr>
        <w:t>.</w:t>
      </w:r>
    </w:p>
    <w:p w14:paraId="18C73B47" w14:textId="72E9AB81" w:rsidR="000C1051" w:rsidRDefault="000C1051" w:rsidP="007C119E">
      <w:pPr>
        <w:pStyle w:val="Akapitzlist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D9409F">
        <w:rPr>
          <w:rFonts w:asciiTheme="minorHAnsi" w:hAnsiTheme="minorHAnsi" w:cstheme="minorHAnsi"/>
          <w:lang w:val="pl-PL"/>
        </w:rPr>
        <w:t xml:space="preserve">Dokumenty </w:t>
      </w:r>
      <w:r w:rsidR="005301EC" w:rsidRPr="00D9409F">
        <w:rPr>
          <w:rFonts w:asciiTheme="minorHAnsi" w:hAnsiTheme="minorHAnsi" w:cstheme="minorHAnsi"/>
          <w:lang w:val="pl-PL"/>
        </w:rPr>
        <w:t>zostaną dostarczone</w:t>
      </w:r>
      <w:r w:rsidRPr="00D9409F">
        <w:rPr>
          <w:rFonts w:asciiTheme="minorHAnsi" w:hAnsiTheme="minorHAnsi" w:cstheme="minorHAnsi"/>
          <w:lang w:val="pl-PL"/>
        </w:rPr>
        <w:t xml:space="preserve"> wraz z samochodem. </w:t>
      </w:r>
    </w:p>
    <w:p w14:paraId="0953B187" w14:textId="77777777" w:rsidR="000A7CA4" w:rsidRPr="00627A0B" w:rsidRDefault="000A7CA4" w:rsidP="000A7CA4">
      <w:pPr>
        <w:pStyle w:val="Akapitzlist"/>
        <w:numPr>
          <w:ilvl w:val="0"/>
          <w:numId w:val="4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inorHAnsi" w:eastAsiaTheme="minorHAnsi" w:hAnsiTheme="minorHAnsi" w:cstheme="minorHAnsi"/>
          <w:lang w:val="pl-PL"/>
        </w:rPr>
      </w:pPr>
      <w:r w:rsidRPr="00D6573A">
        <w:rPr>
          <w:rStyle w:val="ui-provider"/>
          <w:lang w:val="pl-PL"/>
        </w:rPr>
        <w:t xml:space="preserve">Zamawiający </w:t>
      </w:r>
      <w:r w:rsidRPr="00854339">
        <w:rPr>
          <w:rStyle w:val="ui-provider"/>
          <w:lang w:val="pl-PL"/>
        </w:rPr>
        <w:t>udzieli Wykonawcy pełnomocnictwa niezbędnego do zarejestrowania samochodu</w:t>
      </w:r>
      <w:r w:rsidRPr="00D6573A">
        <w:rPr>
          <w:rStyle w:val="ui-provider"/>
          <w:lang w:val="pl-PL"/>
        </w:rPr>
        <w:t>.</w:t>
      </w:r>
    </w:p>
    <w:p w14:paraId="45B7748F" w14:textId="6CDF2CEC" w:rsidR="00661E07" w:rsidRPr="00586A7F" w:rsidRDefault="00A856C0" w:rsidP="007C119E">
      <w:pPr>
        <w:pStyle w:val="Akapitzlist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Przekazanie</w:t>
      </w:r>
      <w:r w:rsidR="00D63915" w:rsidRPr="00586A7F">
        <w:rPr>
          <w:rFonts w:asciiTheme="minorHAnsi" w:hAnsiTheme="minorHAnsi" w:cstheme="minorHAnsi"/>
          <w:lang w:val="pl-PL"/>
        </w:rPr>
        <w:t xml:space="preserve"> sa</w:t>
      </w:r>
      <w:r w:rsidRPr="00586A7F">
        <w:rPr>
          <w:rFonts w:asciiTheme="minorHAnsi" w:hAnsiTheme="minorHAnsi" w:cstheme="minorHAnsi"/>
          <w:lang w:val="pl-PL"/>
        </w:rPr>
        <w:t>mochod</w:t>
      </w:r>
      <w:r w:rsidR="00DB22A2" w:rsidRPr="00586A7F">
        <w:rPr>
          <w:rFonts w:asciiTheme="minorHAnsi" w:hAnsiTheme="minorHAnsi" w:cstheme="minorHAnsi"/>
          <w:lang w:val="pl-PL"/>
        </w:rPr>
        <w:t xml:space="preserve">u </w:t>
      </w:r>
      <w:r w:rsidRPr="00586A7F">
        <w:rPr>
          <w:rFonts w:asciiTheme="minorHAnsi" w:hAnsiTheme="minorHAnsi" w:cstheme="minorHAnsi"/>
          <w:lang w:val="pl-PL"/>
        </w:rPr>
        <w:t xml:space="preserve">zostanie potwierdzone przez podpisanie </w:t>
      </w:r>
      <w:r w:rsidR="00990848" w:rsidRPr="00586A7F">
        <w:rPr>
          <w:rFonts w:asciiTheme="minorHAnsi" w:hAnsiTheme="minorHAnsi" w:cstheme="minorHAnsi"/>
          <w:lang w:val="pl-PL"/>
        </w:rPr>
        <w:t>p</w:t>
      </w:r>
      <w:r w:rsidR="005F48CB" w:rsidRPr="00586A7F">
        <w:rPr>
          <w:rFonts w:asciiTheme="minorHAnsi" w:hAnsiTheme="minorHAnsi" w:cstheme="minorHAnsi"/>
          <w:lang w:val="pl-PL"/>
        </w:rPr>
        <w:t xml:space="preserve">rotokołu </w:t>
      </w:r>
      <w:r w:rsidR="00990848" w:rsidRPr="00586A7F">
        <w:rPr>
          <w:rFonts w:asciiTheme="minorHAnsi" w:hAnsiTheme="minorHAnsi" w:cstheme="minorHAnsi"/>
          <w:lang w:val="pl-PL"/>
        </w:rPr>
        <w:t>z</w:t>
      </w:r>
      <w:r w:rsidR="005F48CB" w:rsidRPr="00586A7F">
        <w:rPr>
          <w:rFonts w:asciiTheme="minorHAnsi" w:hAnsiTheme="minorHAnsi" w:cstheme="minorHAnsi"/>
          <w:lang w:val="pl-PL"/>
        </w:rPr>
        <w:t>dawczo</w:t>
      </w:r>
      <w:r w:rsidRPr="00586A7F">
        <w:rPr>
          <w:rFonts w:asciiTheme="minorHAnsi" w:hAnsiTheme="minorHAnsi" w:cstheme="minorHAnsi"/>
          <w:lang w:val="pl-PL"/>
        </w:rPr>
        <w:t>-</w:t>
      </w:r>
      <w:r w:rsidR="00990848" w:rsidRPr="00586A7F">
        <w:rPr>
          <w:rFonts w:asciiTheme="minorHAnsi" w:hAnsiTheme="minorHAnsi" w:cstheme="minorHAnsi"/>
          <w:lang w:val="pl-PL"/>
        </w:rPr>
        <w:t>o</w:t>
      </w:r>
      <w:r w:rsidR="005F48CB" w:rsidRPr="00586A7F">
        <w:rPr>
          <w:rFonts w:asciiTheme="minorHAnsi" w:hAnsiTheme="minorHAnsi" w:cstheme="minorHAnsi"/>
          <w:lang w:val="pl-PL"/>
        </w:rPr>
        <w:t>dbiorczego</w:t>
      </w:r>
      <w:r w:rsidR="009214B0" w:rsidRPr="00586A7F">
        <w:rPr>
          <w:rFonts w:asciiTheme="minorHAnsi" w:hAnsiTheme="minorHAnsi" w:cstheme="minorHAnsi"/>
          <w:lang w:val="pl-PL"/>
        </w:rPr>
        <w:t>.</w:t>
      </w:r>
    </w:p>
    <w:p w14:paraId="49A595B9" w14:textId="511D63F6" w:rsidR="00661E07" w:rsidRPr="00586A7F" w:rsidRDefault="003E309F" w:rsidP="001B01E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586A7F">
        <w:rPr>
          <w:rFonts w:asciiTheme="minorHAnsi" w:hAnsiTheme="minorHAnsi" w:cstheme="minorHAnsi"/>
          <w:b/>
          <w:bCs/>
          <w:lang w:val="pl-PL"/>
        </w:rPr>
        <w:t>W</w:t>
      </w:r>
      <w:r w:rsidR="00CC6065" w:rsidRPr="00586A7F">
        <w:rPr>
          <w:rFonts w:asciiTheme="minorHAnsi" w:hAnsiTheme="minorHAnsi" w:cstheme="minorHAnsi"/>
          <w:b/>
          <w:bCs/>
          <w:lang w:val="pl-PL"/>
        </w:rPr>
        <w:t>ymagania</w:t>
      </w:r>
      <w:r w:rsidR="00D3261B" w:rsidRPr="00586A7F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EC4950" w:rsidRPr="00586A7F">
        <w:rPr>
          <w:rFonts w:asciiTheme="minorHAnsi" w:hAnsiTheme="minorHAnsi" w:cstheme="minorHAnsi"/>
          <w:b/>
          <w:bCs/>
          <w:lang w:val="pl-PL"/>
        </w:rPr>
        <w:t>techniczn</w:t>
      </w:r>
      <w:r w:rsidR="00D3261B" w:rsidRPr="00586A7F">
        <w:rPr>
          <w:rFonts w:asciiTheme="minorHAnsi" w:hAnsiTheme="minorHAnsi" w:cstheme="minorHAnsi"/>
          <w:b/>
          <w:bCs/>
          <w:lang w:val="pl-PL"/>
        </w:rPr>
        <w:t xml:space="preserve">e </w:t>
      </w:r>
      <w:r w:rsidR="00713439" w:rsidRPr="00586A7F">
        <w:rPr>
          <w:rFonts w:asciiTheme="minorHAnsi" w:hAnsiTheme="minorHAnsi" w:cstheme="minorHAnsi"/>
          <w:b/>
          <w:bCs/>
          <w:lang w:val="pl-PL"/>
        </w:rPr>
        <w:t>dla samochodu</w:t>
      </w:r>
      <w:r w:rsidR="0052754A" w:rsidRPr="00586A7F">
        <w:rPr>
          <w:rFonts w:asciiTheme="minorHAnsi" w:hAnsiTheme="minorHAnsi" w:cstheme="minorHAnsi"/>
          <w:b/>
          <w:bCs/>
          <w:lang w:val="pl-PL"/>
        </w:rPr>
        <w:t>.</w:t>
      </w:r>
    </w:p>
    <w:p w14:paraId="22129946" w14:textId="23CC91EE" w:rsidR="004B6230" w:rsidRPr="00586A7F" w:rsidRDefault="00875292" w:rsidP="007C119E">
      <w:pPr>
        <w:pStyle w:val="Akapitzlist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Samochód osobowy – </w:t>
      </w:r>
      <w:r w:rsidR="005C7D0C" w:rsidRPr="00586A7F">
        <w:rPr>
          <w:rFonts w:asciiTheme="minorHAnsi" w:hAnsiTheme="minorHAnsi" w:cstheme="minorHAnsi"/>
          <w:lang w:val="pl-PL"/>
        </w:rPr>
        <w:t>1</w:t>
      </w:r>
      <w:r w:rsidRPr="00586A7F">
        <w:rPr>
          <w:rFonts w:asciiTheme="minorHAnsi" w:hAnsiTheme="minorHAnsi" w:cstheme="minorHAnsi"/>
          <w:lang w:val="pl-PL"/>
        </w:rPr>
        <w:t xml:space="preserve"> sztuk</w:t>
      </w:r>
      <w:r w:rsidR="005C7D0C" w:rsidRPr="00586A7F">
        <w:rPr>
          <w:rFonts w:asciiTheme="minorHAnsi" w:hAnsiTheme="minorHAnsi" w:cstheme="minorHAnsi"/>
          <w:lang w:val="pl-PL"/>
        </w:rPr>
        <w:t>a</w:t>
      </w:r>
      <w:r w:rsidR="0052754A" w:rsidRPr="00586A7F">
        <w:rPr>
          <w:rFonts w:asciiTheme="minorHAnsi" w:hAnsiTheme="minorHAnsi" w:cstheme="minorHAnsi"/>
          <w:lang w:val="pl-PL"/>
        </w:rPr>
        <w:t>.</w:t>
      </w:r>
    </w:p>
    <w:p w14:paraId="1C8D8BD2" w14:textId="59B1E533" w:rsidR="00875292" w:rsidRPr="00627A0B" w:rsidRDefault="00950AA7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Fabrycznie nowy - r</w:t>
      </w:r>
      <w:r w:rsidR="00875292" w:rsidRPr="00586A7F">
        <w:rPr>
          <w:rFonts w:asciiTheme="minorHAnsi" w:hAnsiTheme="minorHAnsi" w:cstheme="minorHAnsi"/>
          <w:lang w:val="pl-PL"/>
        </w:rPr>
        <w:t>ok produkcji</w:t>
      </w:r>
      <w:r w:rsidR="00124709" w:rsidRPr="00586A7F">
        <w:rPr>
          <w:rFonts w:asciiTheme="minorHAnsi" w:hAnsiTheme="minorHAnsi" w:cstheme="minorHAnsi"/>
          <w:lang w:val="pl-PL"/>
        </w:rPr>
        <w:t xml:space="preserve"> </w:t>
      </w:r>
      <w:r w:rsidR="00373552">
        <w:rPr>
          <w:rFonts w:asciiTheme="minorHAnsi" w:hAnsiTheme="minorHAnsi" w:cstheme="minorHAnsi"/>
          <w:lang w:val="pl-PL"/>
        </w:rPr>
        <w:t xml:space="preserve">min </w:t>
      </w:r>
      <w:r w:rsidR="00C8318C" w:rsidRPr="00D9409F">
        <w:rPr>
          <w:rFonts w:asciiTheme="minorHAnsi" w:hAnsiTheme="minorHAnsi" w:cstheme="minorHAnsi"/>
          <w:lang w:val="pl-PL"/>
        </w:rPr>
        <w:t>202</w:t>
      </w:r>
      <w:r w:rsidR="00373552">
        <w:rPr>
          <w:rFonts w:asciiTheme="minorHAnsi" w:hAnsiTheme="minorHAnsi" w:cstheme="minorHAnsi"/>
          <w:lang w:val="pl-PL"/>
        </w:rPr>
        <w:t>3</w:t>
      </w:r>
      <w:r w:rsidR="00875292" w:rsidRPr="00627A0B">
        <w:rPr>
          <w:rFonts w:asciiTheme="minorHAnsi" w:hAnsiTheme="minorHAnsi" w:cstheme="minorHAnsi"/>
          <w:lang w:val="pl-PL"/>
        </w:rPr>
        <w:t>,</w:t>
      </w:r>
      <w:r w:rsidR="00F05179" w:rsidRPr="00586A7F">
        <w:rPr>
          <w:rFonts w:asciiTheme="minorHAnsi" w:hAnsiTheme="minorHAnsi" w:cstheme="minorHAnsi"/>
          <w:lang w:val="pl-PL"/>
        </w:rPr>
        <w:t xml:space="preserve"> wolny od wad konstrukcyjnych, materiałowych i wykonawczych</w:t>
      </w:r>
      <w:r w:rsidR="00BF17B0">
        <w:rPr>
          <w:rFonts w:asciiTheme="minorHAnsi" w:hAnsiTheme="minorHAnsi" w:cstheme="minorHAnsi"/>
          <w:lang w:val="pl-PL"/>
        </w:rPr>
        <w:t>,</w:t>
      </w:r>
    </w:p>
    <w:p w14:paraId="7D39B57A" w14:textId="03556A4A" w:rsidR="00875292" w:rsidRPr="00586A7F" w:rsidRDefault="00875292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Nadwozie:</w:t>
      </w:r>
      <w:r w:rsidR="005C63A7" w:rsidRPr="00586A7F">
        <w:rPr>
          <w:rFonts w:asciiTheme="minorHAnsi" w:hAnsiTheme="minorHAnsi" w:cstheme="minorHAnsi"/>
          <w:lang w:val="pl-PL"/>
        </w:rPr>
        <w:t xml:space="preserve"> 5-drzwiowe</w:t>
      </w:r>
      <w:r w:rsidRPr="00586A7F">
        <w:rPr>
          <w:rFonts w:asciiTheme="minorHAnsi" w:hAnsiTheme="minorHAnsi" w:cstheme="minorHAnsi"/>
          <w:lang w:val="pl-PL"/>
        </w:rPr>
        <w:t xml:space="preserve"> </w:t>
      </w:r>
      <w:r w:rsidR="00713BD4" w:rsidRPr="00586A7F">
        <w:rPr>
          <w:rFonts w:asciiTheme="minorHAnsi" w:hAnsiTheme="minorHAnsi" w:cstheme="minorHAnsi"/>
          <w:lang w:val="pl-PL"/>
        </w:rPr>
        <w:t>k</w:t>
      </w:r>
      <w:r w:rsidRPr="00586A7F">
        <w:rPr>
          <w:rFonts w:asciiTheme="minorHAnsi" w:hAnsiTheme="minorHAnsi" w:cstheme="minorHAnsi"/>
          <w:lang w:val="pl-PL"/>
        </w:rPr>
        <w:t>ombi</w:t>
      </w:r>
      <w:r w:rsidR="00713BD4" w:rsidRPr="00586A7F">
        <w:rPr>
          <w:rFonts w:asciiTheme="minorHAnsi" w:hAnsiTheme="minorHAnsi" w:cstheme="minorHAnsi"/>
          <w:lang w:val="pl-PL"/>
        </w:rPr>
        <w:t>,</w:t>
      </w:r>
    </w:p>
    <w:p w14:paraId="32B8D505" w14:textId="24DB72A7" w:rsidR="00D50046" w:rsidRPr="004D4A6E" w:rsidRDefault="00D50046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4D4A6E">
        <w:rPr>
          <w:rFonts w:asciiTheme="minorHAnsi" w:hAnsiTheme="minorHAnsi" w:cstheme="minorHAnsi"/>
          <w:lang w:val="pl-PL"/>
        </w:rPr>
        <w:t>Segment: klasa C,</w:t>
      </w:r>
    </w:p>
    <w:p w14:paraId="02BB7420" w14:textId="5AAE5469" w:rsidR="006517B7" w:rsidRPr="004D4A6E" w:rsidRDefault="005305BF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4D4A6E">
        <w:rPr>
          <w:rFonts w:asciiTheme="minorHAnsi" w:hAnsiTheme="minorHAnsi" w:cstheme="minorHAnsi"/>
          <w:lang w:val="pl-PL"/>
        </w:rPr>
        <w:lastRenderedPageBreak/>
        <w:t>Moc silnika: 1</w:t>
      </w:r>
      <w:r w:rsidR="00BA1EA7" w:rsidRPr="004D4A6E">
        <w:rPr>
          <w:rFonts w:asciiTheme="minorHAnsi" w:hAnsiTheme="minorHAnsi" w:cstheme="minorHAnsi"/>
          <w:lang w:val="pl-PL"/>
        </w:rPr>
        <w:t>2</w:t>
      </w:r>
      <w:r w:rsidR="000217F2" w:rsidRPr="004D4A6E">
        <w:rPr>
          <w:rFonts w:asciiTheme="minorHAnsi" w:hAnsiTheme="minorHAnsi" w:cstheme="minorHAnsi"/>
          <w:lang w:val="pl-PL"/>
        </w:rPr>
        <w:t>0</w:t>
      </w:r>
      <w:r w:rsidRPr="004D4A6E">
        <w:rPr>
          <w:rFonts w:asciiTheme="minorHAnsi" w:hAnsiTheme="minorHAnsi" w:cstheme="minorHAnsi"/>
          <w:lang w:val="pl-PL"/>
        </w:rPr>
        <w:t xml:space="preserve"> KM </w:t>
      </w:r>
      <w:r w:rsidR="00A92936" w:rsidRPr="004D4A6E">
        <w:rPr>
          <w:rFonts w:asciiTheme="minorHAnsi" w:hAnsiTheme="minorHAnsi" w:cstheme="minorHAnsi"/>
          <w:lang w:val="pl-PL"/>
        </w:rPr>
        <w:t>–</w:t>
      </w:r>
      <w:r w:rsidRPr="004D4A6E">
        <w:rPr>
          <w:rFonts w:asciiTheme="minorHAnsi" w:hAnsiTheme="minorHAnsi" w:cstheme="minorHAnsi"/>
          <w:lang w:val="pl-PL"/>
        </w:rPr>
        <w:t> </w:t>
      </w:r>
      <w:r w:rsidR="00C8318C">
        <w:rPr>
          <w:rFonts w:asciiTheme="minorHAnsi" w:hAnsiTheme="minorHAnsi" w:cstheme="minorHAnsi"/>
          <w:lang w:val="pl-PL"/>
        </w:rPr>
        <w:t>200</w:t>
      </w:r>
      <w:r w:rsidR="00C8318C" w:rsidRPr="004D4A6E">
        <w:rPr>
          <w:rFonts w:asciiTheme="minorHAnsi" w:hAnsiTheme="minorHAnsi" w:cstheme="minorHAnsi"/>
          <w:lang w:val="pl-PL"/>
        </w:rPr>
        <w:t xml:space="preserve"> </w:t>
      </w:r>
      <w:r w:rsidRPr="004D4A6E">
        <w:rPr>
          <w:rFonts w:asciiTheme="minorHAnsi" w:hAnsiTheme="minorHAnsi" w:cstheme="minorHAnsi"/>
          <w:lang w:val="pl-PL"/>
        </w:rPr>
        <w:t>KM</w:t>
      </w:r>
      <w:r w:rsidR="00E10BB2" w:rsidRPr="004D4A6E">
        <w:rPr>
          <w:rFonts w:asciiTheme="minorHAnsi" w:hAnsiTheme="minorHAnsi" w:cstheme="minorHAnsi"/>
          <w:lang w:val="pl-PL"/>
        </w:rPr>
        <w:t>,</w:t>
      </w:r>
    </w:p>
    <w:p w14:paraId="7EDCC9B2" w14:textId="79AB51F3" w:rsidR="00EE5961" w:rsidRPr="004D4A6E" w:rsidRDefault="006517B7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4D4A6E">
        <w:rPr>
          <w:rFonts w:asciiTheme="minorHAnsi" w:hAnsiTheme="minorHAnsi" w:cstheme="minorHAnsi"/>
          <w:lang w:val="pl-PL"/>
        </w:rPr>
        <w:t>Kolor</w:t>
      </w:r>
      <w:r w:rsidR="000C296F" w:rsidRPr="004D4A6E">
        <w:rPr>
          <w:rFonts w:asciiTheme="minorHAnsi" w:hAnsiTheme="minorHAnsi" w:cstheme="minorHAnsi"/>
          <w:lang w:val="pl-PL"/>
        </w:rPr>
        <w:t>:</w:t>
      </w:r>
      <w:r w:rsidR="00704127" w:rsidRPr="004D4A6E">
        <w:rPr>
          <w:rFonts w:asciiTheme="minorHAnsi" w:hAnsiTheme="minorHAnsi" w:cstheme="minorHAnsi"/>
          <w:lang w:val="pl-PL"/>
        </w:rPr>
        <w:t xml:space="preserve"> metalik</w:t>
      </w:r>
      <w:r w:rsidR="00704127" w:rsidRPr="004D4A6E">
        <w:rPr>
          <w:rFonts w:asciiTheme="minorHAnsi" w:eastAsia="Times New Roman" w:hAnsiTheme="minorHAnsi" w:cstheme="minorHAnsi"/>
          <w:lang w:val="pl-PL"/>
        </w:rPr>
        <w:t xml:space="preserve">, </w:t>
      </w:r>
      <w:r w:rsidR="00D4132B" w:rsidRPr="004D4A6E">
        <w:rPr>
          <w:rFonts w:asciiTheme="minorHAnsi" w:eastAsia="Times New Roman" w:hAnsiTheme="minorHAnsi" w:cstheme="minorHAnsi"/>
          <w:lang w:val="pl-PL"/>
        </w:rPr>
        <w:t>odcień</w:t>
      </w:r>
      <w:r w:rsidR="00704127" w:rsidRPr="004D4A6E">
        <w:rPr>
          <w:rFonts w:asciiTheme="minorHAnsi" w:eastAsia="Times New Roman" w:hAnsiTheme="minorHAnsi" w:cstheme="minorHAnsi"/>
          <w:lang w:val="pl-PL"/>
        </w:rPr>
        <w:t>:</w:t>
      </w:r>
      <w:r w:rsidR="00776065" w:rsidRPr="004D4A6E">
        <w:rPr>
          <w:rFonts w:asciiTheme="minorHAnsi" w:eastAsia="Times New Roman" w:hAnsiTheme="minorHAnsi" w:cstheme="minorHAnsi"/>
          <w:lang w:val="pl-PL"/>
        </w:rPr>
        <w:t xml:space="preserve"> </w:t>
      </w:r>
      <w:r w:rsidR="00872835" w:rsidRPr="004D4A6E">
        <w:rPr>
          <w:rFonts w:asciiTheme="minorHAnsi" w:eastAsia="Times New Roman" w:hAnsiTheme="minorHAnsi" w:cstheme="minorHAnsi"/>
          <w:lang w:val="pl-PL"/>
        </w:rPr>
        <w:t>szarości</w:t>
      </w:r>
      <w:r w:rsidR="00D4132B" w:rsidRPr="004D4A6E">
        <w:rPr>
          <w:rFonts w:asciiTheme="minorHAnsi" w:eastAsia="Times New Roman" w:hAnsiTheme="minorHAnsi" w:cstheme="minorHAnsi"/>
          <w:lang w:val="pl-PL"/>
        </w:rPr>
        <w:t xml:space="preserve"> </w:t>
      </w:r>
      <w:r w:rsidR="00704127" w:rsidRPr="004D4A6E">
        <w:rPr>
          <w:rFonts w:asciiTheme="minorHAnsi" w:eastAsia="Times New Roman" w:hAnsiTheme="minorHAnsi" w:cstheme="minorHAnsi"/>
          <w:lang w:val="pl-PL"/>
        </w:rPr>
        <w:t>lub</w:t>
      </w:r>
      <w:r w:rsidR="00776065" w:rsidRPr="004D4A6E">
        <w:rPr>
          <w:rFonts w:asciiTheme="minorHAnsi" w:eastAsia="Times New Roman" w:hAnsiTheme="minorHAnsi" w:cstheme="minorHAnsi"/>
          <w:lang w:val="pl-PL"/>
        </w:rPr>
        <w:t xml:space="preserve"> </w:t>
      </w:r>
      <w:r w:rsidR="0049611E" w:rsidRPr="004D4A6E">
        <w:rPr>
          <w:rFonts w:asciiTheme="minorHAnsi" w:eastAsia="Times New Roman" w:hAnsiTheme="minorHAnsi" w:cstheme="minorHAnsi"/>
          <w:lang w:val="pl-PL"/>
        </w:rPr>
        <w:t>srebrny</w:t>
      </w:r>
      <w:r w:rsidR="00704127" w:rsidRPr="004D4A6E">
        <w:rPr>
          <w:rFonts w:asciiTheme="minorHAnsi" w:eastAsia="Times New Roman" w:hAnsiTheme="minorHAnsi" w:cstheme="minorHAnsi"/>
          <w:lang w:val="pl-PL"/>
        </w:rPr>
        <w:t xml:space="preserve"> lub</w:t>
      </w:r>
      <w:r w:rsidR="00776065" w:rsidRPr="004D4A6E">
        <w:rPr>
          <w:rFonts w:asciiTheme="minorHAnsi" w:eastAsia="Times New Roman" w:hAnsiTheme="minorHAnsi" w:cstheme="minorHAnsi"/>
          <w:lang w:val="pl-PL"/>
        </w:rPr>
        <w:t xml:space="preserve"> oliwkowy</w:t>
      </w:r>
      <w:r w:rsidR="00BF17B0">
        <w:rPr>
          <w:rFonts w:asciiTheme="minorHAnsi" w:eastAsia="Times New Roman" w:hAnsiTheme="minorHAnsi" w:cstheme="minorHAnsi"/>
          <w:lang w:val="pl-PL"/>
        </w:rPr>
        <w:t>,</w:t>
      </w:r>
    </w:p>
    <w:p w14:paraId="5F14B87E" w14:textId="334914B2" w:rsidR="001C5459" w:rsidRPr="00BF17B0" w:rsidRDefault="001C5459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4D4A6E">
        <w:rPr>
          <w:rFonts w:asciiTheme="minorHAnsi" w:hAnsiTheme="minorHAnsi" w:cstheme="minorHAnsi"/>
          <w:lang w:val="pl-PL"/>
        </w:rPr>
        <w:t xml:space="preserve">Pojemność </w:t>
      </w:r>
      <w:r w:rsidR="00D74DF0" w:rsidRPr="004D4A6E">
        <w:rPr>
          <w:rFonts w:asciiTheme="minorHAnsi" w:hAnsiTheme="minorHAnsi" w:cstheme="minorHAnsi"/>
          <w:lang w:val="pl-PL"/>
        </w:rPr>
        <w:t>s</w:t>
      </w:r>
      <w:r w:rsidRPr="004D4A6E">
        <w:rPr>
          <w:rFonts w:asciiTheme="minorHAnsi" w:hAnsiTheme="minorHAnsi" w:cstheme="minorHAnsi"/>
          <w:lang w:val="pl-PL"/>
        </w:rPr>
        <w:t>ilnika: 1</w:t>
      </w:r>
      <w:r w:rsidR="00F14549" w:rsidRPr="004D4A6E">
        <w:rPr>
          <w:rFonts w:asciiTheme="minorHAnsi" w:hAnsiTheme="minorHAnsi" w:cstheme="minorHAnsi"/>
          <w:lang w:val="pl-PL"/>
        </w:rPr>
        <w:t>5</w:t>
      </w:r>
      <w:r w:rsidR="004D4A6E" w:rsidRPr="004D4A6E">
        <w:rPr>
          <w:rFonts w:asciiTheme="minorHAnsi" w:hAnsiTheme="minorHAnsi" w:cstheme="minorHAnsi"/>
          <w:lang w:val="pl-PL"/>
        </w:rPr>
        <w:t>98</w:t>
      </w:r>
      <w:r w:rsidRPr="004D4A6E">
        <w:rPr>
          <w:rFonts w:asciiTheme="minorHAnsi" w:hAnsiTheme="minorHAnsi" w:cstheme="minorHAnsi"/>
          <w:lang w:val="pl-PL"/>
        </w:rPr>
        <w:t xml:space="preserve"> cm</w:t>
      </w:r>
      <w:r w:rsidR="00192821" w:rsidRPr="004D4A6E">
        <w:rPr>
          <w:rFonts w:asciiTheme="minorHAnsi" w:hAnsiTheme="minorHAnsi" w:cstheme="minorHAnsi"/>
          <w:bCs/>
          <w:vertAlign w:val="superscript"/>
          <w:lang w:val="pl-PL"/>
        </w:rPr>
        <w:t>3</w:t>
      </w:r>
      <w:r w:rsidRPr="004D4A6E">
        <w:rPr>
          <w:rFonts w:asciiTheme="minorHAnsi" w:hAnsiTheme="minorHAnsi" w:cstheme="minorHAnsi"/>
          <w:lang w:val="pl-PL"/>
        </w:rPr>
        <w:t xml:space="preserve"> </w:t>
      </w:r>
      <w:r w:rsidR="002E4500" w:rsidRPr="004D4A6E">
        <w:rPr>
          <w:rFonts w:asciiTheme="minorHAnsi" w:hAnsiTheme="minorHAnsi" w:cstheme="minorHAnsi"/>
          <w:lang w:val="pl-PL"/>
        </w:rPr>
        <w:t>– </w:t>
      </w:r>
      <w:r w:rsidRPr="004D4A6E">
        <w:rPr>
          <w:rFonts w:asciiTheme="minorHAnsi" w:hAnsiTheme="minorHAnsi" w:cstheme="minorHAnsi"/>
          <w:lang w:val="pl-PL"/>
        </w:rPr>
        <w:t>2000 cm</w:t>
      </w:r>
      <w:r w:rsidR="00192821" w:rsidRPr="004D4A6E">
        <w:rPr>
          <w:rFonts w:asciiTheme="minorHAnsi" w:hAnsiTheme="minorHAnsi" w:cstheme="minorHAnsi"/>
          <w:bCs/>
          <w:vertAlign w:val="superscript"/>
          <w:lang w:val="pl-PL"/>
        </w:rPr>
        <w:t>3</w:t>
      </w:r>
      <w:r w:rsidR="00E45A62" w:rsidRPr="004D4A6E">
        <w:rPr>
          <w:rFonts w:asciiTheme="minorHAnsi" w:hAnsiTheme="minorHAnsi" w:cstheme="minorHAnsi"/>
          <w:bCs/>
          <w:lang w:val="pl-PL"/>
        </w:rPr>
        <w:t>,</w:t>
      </w:r>
    </w:p>
    <w:p w14:paraId="15ABADF5" w14:textId="2DB0FB74" w:rsidR="00BF17B0" w:rsidRPr="00AF12A8" w:rsidRDefault="00BF17B0" w:rsidP="00BF17B0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lang w:val="pl-PL"/>
        </w:rPr>
      </w:pPr>
      <w:r>
        <w:rPr>
          <w:rFonts w:asciiTheme="minorHAnsi" w:hAnsiTheme="minorHAnsi" w:cstheme="minorHAnsi"/>
          <w:lang w:val="pl-PL"/>
        </w:rPr>
        <w:t xml:space="preserve">Długość samochodu: </w:t>
      </w:r>
      <w:r>
        <w:rPr>
          <w:rStyle w:val="ui-provider"/>
        </w:rPr>
        <w:t>4500 cm – 4700 cm,</w:t>
      </w:r>
    </w:p>
    <w:p w14:paraId="67D33134" w14:textId="4BEEB496" w:rsidR="000F45DC" w:rsidRPr="007E56D3" w:rsidRDefault="000F45DC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7E56D3">
        <w:rPr>
          <w:rFonts w:asciiTheme="minorHAnsi" w:hAnsiTheme="minorHAnsi" w:cstheme="minorHAnsi"/>
          <w:lang w:val="pl-PL"/>
        </w:rPr>
        <w:t xml:space="preserve">Liczba </w:t>
      </w:r>
      <w:r w:rsidR="00DC56C2" w:rsidRPr="007E56D3">
        <w:rPr>
          <w:rFonts w:asciiTheme="minorHAnsi" w:hAnsiTheme="minorHAnsi" w:cstheme="minorHAnsi"/>
          <w:lang w:val="pl-PL"/>
        </w:rPr>
        <w:t>miejsc</w:t>
      </w:r>
      <w:r w:rsidRPr="007E56D3">
        <w:rPr>
          <w:rFonts w:asciiTheme="minorHAnsi" w:hAnsiTheme="minorHAnsi" w:cstheme="minorHAnsi"/>
          <w:lang w:val="pl-PL"/>
        </w:rPr>
        <w:t xml:space="preserve">: </w:t>
      </w:r>
      <w:r w:rsidR="00DC56C2" w:rsidRPr="007E56D3">
        <w:rPr>
          <w:rFonts w:asciiTheme="minorHAnsi" w:hAnsiTheme="minorHAnsi" w:cstheme="minorHAnsi"/>
          <w:lang w:val="pl-PL"/>
        </w:rPr>
        <w:t>5</w:t>
      </w:r>
      <w:r w:rsidRPr="007E56D3">
        <w:rPr>
          <w:rFonts w:asciiTheme="minorHAnsi" w:hAnsiTheme="minorHAnsi" w:cstheme="minorHAnsi"/>
          <w:lang w:val="pl-PL"/>
        </w:rPr>
        <w:t>,</w:t>
      </w:r>
    </w:p>
    <w:p w14:paraId="4D31C99F" w14:textId="2A17D3EB" w:rsidR="003D7FE8" w:rsidRPr="004D4A6E" w:rsidRDefault="004274AA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hAnsiTheme="minorHAnsi" w:cstheme="minorHAnsi"/>
          <w:lang w:val="en-GB"/>
        </w:rPr>
      </w:pPr>
      <w:r w:rsidRPr="004D4A6E">
        <w:rPr>
          <w:rFonts w:asciiTheme="minorHAnsi" w:hAnsiTheme="minorHAnsi" w:cstheme="minorHAnsi"/>
          <w:lang w:val="en-GB"/>
        </w:rPr>
        <w:t>Napęd</w:t>
      </w:r>
      <w:r w:rsidR="000F45DC" w:rsidRPr="004D4A6E">
        <w:rPr>
          <w:rFonts w:asciiTheme="minorHAnsi" w:hAnsiTheme="minorHAnsi" w:cstheme="minorHAnsi"/>
          <w:lang w:val="en-GB"/>
        </w:rPr>
        <w:t xml:space="preserve">: </w:t>
      </w:r>
      <w:r w:rsidR="008466D2" w:rsidRPr="004D4A6E">
        <w:rPr>
          <w:rFonts w:asciiTheme="minorHAnsi" w:hAnsiTheme="minorHAnsi" w:cstheme="minorHAnsi"/>
          <w:lang w:val="en-GB"/>
        </w:rPr>
        <w:t>h</w:t>
      </w:r>
      <w:r w:rsidR="000F45DC" w:rsidRPr="004D4A6E">
        <w:rPr>
          <w:rFonts w:asciiTheme="minorHAnsi" w:hAnsiTheme="minorHAnsi" w:cstheme="minorHAnsi"/>
          <w:lang w:val="en-GB"/>
        </w:rPr>
        <w:t>ybryda</w:t>
      </w:r>
      <w:r w:rsidR="00785AF6" w:rsidRPr="004D4A6E">
        <w:rPr>
          <w:rFonts w:asciiTheme="minorHAnsi" w:hAnsiTheme="minorHAnsi" w:cstheme="minorHAnsi"/>
          <w:lang w:val="en-GB"/>
        </w:rPr>
        <w:t xml:space="preserve"> </w:t>
      </w:r>
      <w:r w:rsidR="00BE04F7" w:rsidRPr="004D4A6E">
        <w:rPr>
          <w:rFonts w:asciiTheme="minorHAnsi" w:hAnsiTheme="minorHAnsi" w:cstheme="minorHAnsi"/>
          <w:lang w:val="en-GB"/>
        </w:rPr>
        <w:t xml:space="preserve">typu </w:t>
      </w:r>
      <w:r w:rsidR="00785AF6" w:rsidRPr="004D4A6E">
        <w:rPr>
          <w:rFonts w:asciiTheme="minorHAnsi" w:hAnsiTheme="minorHAnsi" w:cstheme="minorHAnsi"/>
          <w:lang w:val="en-GB"/>
        </w:rPr>
        <w:t>HEV</w:t>
      </w:r>
      <w:r w:rsidR="00C8426E" w:rsidRPr="004D4A6E">
        <w:rPr>
          <w:rFonts w:asciiTheme="minorHAnsi" w:hAnsiTheme="minorHAnsi" w:cstheme="minorHAnsi"/>
          <w:lang w:val="en-GB"/>
        </w:rPr>
        <w:t xml:space="preserve"> (Hybrid Electric</w:t>
      </w:r>
      <w:r w:rsidR="000D4C12" w:rsidRPr="004D4A6E">
        <w:rPr>
          <w:rFonts w:asciiTheme="minorHAnsi" w:hAnsiTheme="minorHAnsi" w:cstheme="minorHAnsi"/>
          <w:lang w:val="en-GB"/>
        </w:rPr>
        <w:t xml:space="preserve"> Vehicle)</w:t>
      </w:r>
      <w:r w:rsidR="000F45DC" w:rsidRPr="004D4A6E">
        <w:rPr>
          <w:rFonts w:asciiTheme="minorHAnsi" w:hAnsiTheme="minorHAnsi" w:cstheme="minorHAnsi"/>
          <w:lang w:val="en-GB"/>
        </w:rPr>
        <w:t>,</w:t>
      </w:r>
    </w:p>
    <w:p w14:paraId="60F945EB" w14:textId="7EE75D9A" w:rsidR="00C2248B" w:rsidRDefault="001A2815" w:rsidP="00BF17B0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Skrzynia biegów: </w:t>
      </w:r>
      <w:r w:rsidR="008466D2" w:rsidRPr="00586A7F">
        <w:rPr>
          <w:rFonts w:asciiTheme="minorHAnsi" w:hAnsiTheme="minorHAnsi" w:cstheme="minorHAnsi"/>
          <w:lang w:val="pl-PL"/>
        </w:rPr>
        <w:t>a</w:t>
      </w:r>
      <w:r w:rsidRPr="00586A7F">
        <w:rPr>
          <w:rFonts w:asciiTheme="minorHAnsi" w:hAnsiTheme="minorHAnsi" w:cstheme="minorHAnsi"/>
          <w:lang w:val="pl-PL"/>
        </w:rPr>
        <w:t>utomatyczna</w:t>
      </w:r>
      <w:r w:rsidR="00BF17B0">
        <w:rPr>
          <w:rFonts w:asciiTheme="minorHAnsi" w:hAnsiTheme="minorHAnsi" w:cstheme="minorHAnsi"/>
          <w:lang w:val="pl-PL"/>
        </w:rPr>
        <w:t>.</w:t>
      </w:r>
    </w:p>
    <w:p w14:paraId="03DCA664" w14:textId="77777777" w:rsidR="00373552" w:rsidRPr="00373552" w:rsidRDefault="00C8318C" w:rsidP="00373552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373552">
        <w:rPr>
          <w:rFonts w:asciiTheme="minorHAnsi" w:hAnsiTheme="minorHAnsi" w:cstheme="minorHAnsi"/>
          <w:lang w:val="pl-PL"/>
        </w:rPr>
        <w:t>Pojazd dostosowany do ruchu prawostronnego.</w:t>
      </w:r>
    </w:p>
    <w:p w14:paraId="288077D7" w14:textId="675A0773" w:rsidR="0089664F" w:rsidRPr="00D9409F" w:rsidRDefault="00274CED" w:rsidP="001B01E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D9409F">
        <w:rPr>
          <w:rFonts w:asciiTheme="minorHAnsi" w:hAnsiTheme="minorHAnsi" w:cstheme="minorHAnsi"/>
          <w:b/>
          <w:bCs/>
          <w:lang w:val="pl-PL"/>
        </w:rPr>
        <w:t>Wyposażenie samochodu</w:t>
      </w:r>
      <w:r w:rsidR="0052754A" w:rsidRPr="00D9409F">
        <w:rPr>
          <w:rFonts w:asciiTheme="minorHAnsi" w:hAnsiTheme="minorHAnsi" w:cstheme="minorHAnsi"/>
          <w:b/>
          <w:bCs/>
          <w:lang w:val="pl-PL"/>
        </w:rPr>
        <w:t>.</w:t>
      </w:r>
    </w:p>
    <w:p w14:paraId="40BBD407" w14:textId="1319042D" w:rsidR="0089664F" w:rsidRPr="00586A7F" w:rsidRDefault="0089664F" w:rsidP="001B01ED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Bezpieczeństwo i nowe technologie</w:t>
      </w:r>
      <w:r w:rsidR="0052754A" w:rsidRPr="00586A7F">
        <w:rPr>
          <w:rFonts w:asciiTheme="minorHAnsi" w:hAnsiTheme="minorHAnsi" w:cstheme="minorHAnsi"/>
          <w:lang w:val="pl-PL"/>
        </w:rPr>
        <w:t>.</w:t>
      </w:r>
    </w:p>
    <w:p w14:paraId="7382108A" w14:textId="11E3FD20" w:rsidR="00561510" w:rsidRPr="00586A7F" w:rsidRDefault="00C81DD8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Poduszki powietrzne m</w:t>
      </w:r>
      <w:r w:rsidR="0052754A" w:rsidRPr="00586A7F">
        <w:rPr>
          <w:rFonts w:asciiTheme="minorHAnsi" w:hAnsiTheme="minorHAnsi" w:cstheme="minorHAnsi"/>
          <w:lang w:val="pl-PL"/>
        </w:rPr>
        <w:t>.</w:t>
      </w:r>
      <w:r w:rsidRPr="00586A7F">
        <w:rPr>
          <w:rFonts w:asciiTheme="minorHAnsi" w:hAnsiTheme="minorHAnsi" w:cstheme="minorHAnsi"/>
          <w:lang w:val="pl-PL"/>
        </w:rPr>
        <w:t>in.: dwie czołowe przednie, kurtyny powietrzne dla dwóch rzędów siedzeń,</w:t>
      </w:r>
    </w:p>
    <w:p w14:paraId="3FE5DACA" w14:textId="77777777" w:rsidR="00C113A4" w:rsidRPr="00586A7F" w:rsidRDefault="00C81DD8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Układ kierowniczy ze wspomaganiem,</w:t>
      </w:r>
    </w:p>
    <w:p w14:paraId="671B58E9" w14:textId="56E59083" w:rsidR="00C113A4" w:rsidRPr="00586A7F" w:rsidRDefault="00C113A4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Czujniki parkowania z tyłu lub system wspomagający parkowanie tyłem,</w:t>
      </w:r>
    </w:p>
    <w:p w14:paraId="6FE16132" w14:textId="7AC87106" w:rsidR="009A1AA4" w:rsidRPr="00586A7F" w:rsidRDefault="00F8611F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Automatyczny ogranicznik prędkości (ASL)</w:t>
      </w:r>
      <w:r w:rsidR="00C113A4" w:rsidRPr="00586A7F">
        <w:rPr>
          <w:rFonts w:asciiTheme="minorHAnsi" w:hAnsiTheme="minorHAnsi" w:cstheme="minorHAnsi"/>
          <w:lang w:val="pl-PL"/>
        </w:rPr>
        <w:t>,</w:t>
      </w:r>
    </w:p>
    <w:p w14:paraId="3042DC7C" w14:textId="20461069" w:rsidR="009A1AA4" w:rsidRPr="00586A7F" w:rsidRDefault="009A1AA4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eastAsiaTheme="minorHAnsi" w:hAnsiTheme="minorHAnsi" w:cstheme="minorHAnsi"/>
          <w:color w:val="000000"/>
          <w:lang w:val="pl-PL"/>
        </w:rPr>
        <w:t>Sygnał awaryjnego hamowania (EBS)</w:t>
      </w:r>
      <w:r w:rsidR="00C113A4" w:rsidRPr="00586A7F">
        <w:rPr>
          <w:rFonts w:asciiTheme="minorHAnsi" w:eastAsiaTheme="minorHAnsi" w:hAnsiTheme="minorHAnsi" w:cstheme="minorHAnsi"/>
          <w:color w:val="000000"/>
          <w:lang w:val="pl-PL"/>
        </w:rPr>
        <w:t>,</w:t>
      </w:r>
    </w:p>
    <w:p w14:paraId="16283E91" w14:textId="3AF03DAC" w:rsidR="008E3EB5" w:rsidRPr="00586A7F" w:rsidRDefault="008E3EB5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eastAsiaTheme="minorHAnsi" w:hAnsiTheme="minorHAnsi" w:cstheme="minorHAnsi"/>
          <w:color w:val="000000"/>
          <w:lang w:val="pl-PL"/>
        </w:rPr>
        <w:t>System automatycznego powiadamiania ratunkowego (eCall)</w:t>
      </w:r>
      <w:r w:rsidR="00C113A4" w:rsidRPr="00586A7F">
        <w:rPr>
          <w:rFonts w:asciiTheme="minorHAnsi" w:eastAsiaTheme="minorHAnsi" w:hAnsiTheme="minorHAnsi" w:cstheme="minorHAnsi"/>
          <w:color w:val="000000"/>
          <w:lang w:val="pl-PL"/>
        </w:rPr>
        <w:t>,</w:t>
      </w:r>
    </w:p>
    <w:p w14:paraId="66AF5823" w14:textId="2D7ACBCC" w:rsidR="008E3EB5" w:rsidRPr="00D14E66" w:rsidRDefault="009A1AA4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eastAsiaTheme="minorHAnsi" w:hAnsiTheme="minorHAnsi" w:cstheme="minorHAnsi"/>
          <w:color w:val="000000"/>
          <w:lang w:val="pl-PL"/>
        </w:rPr>
        <w:t>Sygnalizacja niezapiętych pasów bezpieczeństwa z przodu i z tył</w:t>
      </w:r>
      <w:r w:rsidR="008E3EB5" w:rsidRPr="00586A7F">
        <w:rPr>
          <w:rFonts w:asciiTheme="minorHAnsi" w:eastAsiaTheme="minorHAnsi" w:hAnsiTheme="minorHAnsi" w:cstheme="minorHAnsi"/>
          <w:color w:val="000000"/>
          <w:lang w:val="pl-PL"/>
        </w:rPr>
        <w:t>u</w:t>
      </w:r>
      <w:r w:rsidR="00C113A4" w:rsidRPr="00586A7F">
        <w:rPr>
          <w:rFonts w:asciiTheme="minorHAnsi" w:eastAsiaTheme="minorHAnsi" w:hAnsiTheme="minorHAnsi" w:cstheme="minorHAnsi"/>
          <w:color w:val="000000"/>
          <w:lang w:val="pl-PL"/>
        </w:rPr>
        <w:t>.</w:t>
      </w:r>
    </w:p>
    <w:p w14:paraId="5CCBEC79" w14:textId="3CE13085" w:rsidR="007D1F17" w:rsidRPr="00373552" w:rsidRDefault="007D1F17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</w:rPr>
      </w:pPr>
      <w:r w:rsidRPr="00373552">
        <w:rPr>
          <w:rFonts w:asciiTheme="minorHAnsi" w:eastAsiaTheme="minorHAnsi" w:hAnsiTheme="minorHAnsi" w:cstheme="minorHAnsi"/>
          <w:color w:val="000000"/>
        </w:rPr>
        <w:t>System Event Data Recorder (EDR)</w:t>
      </w:r>
    </w:p>
    <w:p w14:paraId="5285E629" w14:textId="4539113B" w:rsidR="004D7940" w:rsidRPr="00586A7F" w:rsidRDefault="00B046F8" w:rsidP="001B01ED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Fotele</w:t>
      </w:r>
      <w:r w:rsidR="0052754A" w:rsidRPr="00586A7F">
        <w:rPr>
          <w:rFonts w:asciiTheme="minorHAnsi" w:hAnsiTheme="minorHAnsi" w:cstheme="minorHAnsi"/>
          <w:lang w:val="pl-PL"/>
        </w:rPr>
        <w:t>.</w:t>
      </w:r>
    </w:p>
    <w:p w14:paraId="21C77AC1" w14:textId="33548040" w:rsidR="006432CC" w:rsidRPr="00586A7F" w:rsidRDefault="004D7940" w:rsidP="001B01ED">
      <w:pPr>
        <w:pStyle w:val="Akapitzlist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Manualna regulacja fotela kierowcy</w:t>
      </w:r>
      <w:r w:rsidR="00D017F3" w:rsidRPr="00586A7F">
        <w:rPr>
          <w:rFonts w:asciiTheme="minorHAnsi" w:hAnsiTheme="minorHAnsi" w:cstheme="minorHAnsi"/>
          <w:lang w:val="pl-PL"/>
        </w:rPr>
        <w:t>,</w:t>
      </w:r>
    </w:p>
    <w:p w14:paraId="746CC540" w14:textId="4BC8E207" w:rsidR="006432CC" w:rsidRPr="00586A7F" w:rsidRDefault="006432CC" w:rsidP="001B01ED">
      <w:pPr>
        <w:pStyle w:val="Akapitzlist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Manualna regulacja wysokości fotela kierowcy</w:t>
      </w:r>
      <w:r w:rsidR="00D017F3" w:rsidRPr="00586A7F">
        <w:rPr>
          <w:rFonts w:asciiTheme="minorHAnsi" w:hAnsiTheme="minorHAnsi" w:cstheme="minorHAnsi"/>
          <w:lang w:val="pl-PL"/>
        </w:rPr>
        <w:t>,</w:t>
      </w:r>
    </w:p>
    <w:p w14:paraId="765DF059" w14:textId="74940B05" w:rsidR="006432CC" w:rsidRPr="00586A7F" w:rsidRDefault="006432CC" w:rsidP="001B01ED">
      <w:pPr>
        <w:pStyle w:val="Akapitzlist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Tapicerka </w:t>
      </w:r>
      <w:r w:rsidRPr="00845272">
        <w:rPr>
          <w:rFonts w:asciiTheme="minorHAnsi" w:hAnsiTheme="minorHAnsi" w:cstheme="minorHAnsi"/>
          <w:lang w:val="pl-PL"/>
        </w:rPr>
        <w:t>materiałowa</w:t>
      </w:r>
      <w:r w:rsidRPr="00586A7F">
        <w:rPr>
          <w:rFonts w:asciiTheme="minorHAnsi" w:hAnsiTheme="minorHAnsi" w:cstheme="minorHAnsi"/>
          <w:lang w:val="pl-PL"/>
        </w:rPr>
        <w:t xml:space="preserve"> ciemna</w:t>
      </w:r>
      <w:r w:rsidR="00D017F3" w:rsidRPr="00586A7F">
        <w:rPr>
          <w:rFonts w:asciiTheme="minorHAnsi" w:hAnsiTheme="minorHAnsi" w:cstheme="minorHAnsi"/>
          <w:lang w:val="pl-PL"/>
        </w:rPr>
        <w:t>.</w:t>
      </w:r>
    </w:p>
    <w:p w14:paraId="6F5F0EBA" w14:textId="3956E5FE" w:rsidR="001922C2" w:rsidRPr="00586A7F" w:rsidRDefault="007B2A13" w:rsidP="001B01ED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Komfort i funkcjonalność</w:t>
      </w:r>
      <w:r w:rsidR="0052754A" w:rsidRPr="00586A7F">
        <w:rPr>
          <w:rFonts w:asciiTheme="minorHAnsi" w:hAnsiTheme="minorHAnsi" w:cstheme="minorHAnsi"/>
          <w:lang w:val="pl-PL"/>
        </w:rPr>
        <w:t>.</w:t>
      </w:r>
    </w:p>
    <w:p w14:paraId="2CAAEA00" w14:textId="5E921C49" w:rsidR="00500AC0" w:rsidRPr="00586A7F" w:rsidRDefault="00500AC0" w:rsidP="001B01ED">
      <w:pPr>
        <w:pStyle w:val="Bezodstpw"/>
        <w:numPr>
          <w:ilvl w:val="0"/>
          <w:numId w:val="15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Centralny zamek sterowany zdalnie</w:t>
      </w:r>
      <w:r w:rsidR="00F344C8" w:rsidRPr="00586A7F">
        <w:rPr>
          <w:rFonts w:asciiTheme="minorHAnsi" w:hAnsiTheme="minorHAnsi" w:cstheme="minorHAnsi"/>
        </w:rPr>
        <w:t>,</w:t>
      </w:r>
    </w:p>
    <w:p w14:paraId="33DFD612" w14:textId="23763D31" w:rsidR="00500AC0" w:rsidRPr="00586A7F" w:rsidRDefault="00500AC0" w:rsidP="001B01ED">
      <w:pPr>
        <w:pStyle w:val="Bezodstpw"/>
        <w:numPr>
          <w:ilvl w:val="0"/>
          <w:numId w:val="15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 xml:space="preserve">Dywaniki </w:t>
      </w:r>
      <w:r w:rsidRPr="00845272">
        <w:rPr>
          <w:rFonts w:asciiTheme="minorHAnsi" w:hAnsiTheme="minorHAnsi" w:cstheme="minorHAnsi"/>
        </w:rPr>
        <w:t>welurowe</w:t>
      </w:r>
      <w:r w:rsidR="00F344C8" w:rsidRPr="00586A7F">
        <w:rPr>
          <w:rFonts w:asciiTheme="minorHAnsi" w:hAnsiTheme="minorHAnsi" w:cstheme="minorHAnsi"/>
        </w:rPr>
        <w:t>,</w:t>
      </w:r>
    </w:p>
    <w:p w14:paraId="2D2442BD" w14:textId="3A494E50" w:rsidR="00500AC0" w:rsidRPr="00586A7F" w:rsidRDefault="00500AC0" w:rsidP="001B01ED">
      <w:pPr>
        <w:pStyle w:val="Bezodstpw"/>
        <w:numPr>
          <w:ilvl w:val="0"/>
          <w:numId w:val="15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Elektrycznie regulowane lusterka zewnętrzne</w:t>
      </w:r>
      <w:r w:rsidR="00F344C8" w:rsidRPr="00586A7F">
        <w:rPr>
          <w:rFonts w:asciiTheme="minorHAnsi" w:hAnsiTheme="minorHAnsi" w:cstheme="minorHAnsi"/>
        </w:rPr>
        <w:t>,</w:t>
      </w:r>
    </w:p>
    <w:p w14:paraId="63210A19" w14:textId="3468AAC2" w:rsidR="00500AC0" w:rsidRPr="00586A7F" w:rsidRDefault="00500AC0" w:rsidP="001B01ED">
      <w:pPr>
        <w:pStyle w:val="Bezodstpw"/>
        <w:numPr>
          <w:ilvl w:val="0"/>
          <w:numId w:val="15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Elektrycznie regulowane szyby przednie i tylne</w:t>
      </w:r>
      <w:r w:rsidR="00F344C8" w:rsidRPr="00586A7F">
        <w:rPr>
          <w:rFonts w:asciiTheme="minorHAnsi" w:hAnsiTheme="minorHAnsi" w:cstheme="minorHAnsi"/>
        </w:rPr>
        <w:t>,</w:t>
      </w:r>
    </w:p>
    <w:p w14:paraId="058D5F31" w14:textId="7356133E" w:rsidR="00500AC0" w:rsidRPr="00586A7F" w:rsidRDefault="00500AC0" w:rsidP="001B01ED">
      <w:pPr>
        <w:pStyle w:val="Bezodstpw"/>
        <w:numPr>
          <w:ilvl w:val="0"/>
          <w:numId w:val="15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Gniazdo 12 V</w:t>
      </w:r>
      <w:r w:rsidR="00F344C8" w:rsidRPr="00586A7F">
        <w:rPr>
          <w:rFonts w:asciiTheme="minorHAnsi" w:hAnsiTheme="minorHAnsi" w:cstheme="minorHAnsi"/>
        </w:rPr>
        <w:t>,</w:t>
      </w:r>
    </w:p>
    <w:p w14:paraId="056C3F41" w14:textId="07722E90" w:rsidR="00500AC0" w:rsidRPr="00586A7F" w:rsidRDefault="00500AC0" w:rsidP="001B01ED">
      <w:pPr>
        <w:pStyle w:val="Bezodstpw"/>
        <w:numPr>
          <w:ilvl w:val="0"/>
          <w:numId w:val="15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Kamera cofania ze statycznymi liniami pomocniczymi</w:t>
      </w:r>
      <w:r w:rsidR="00F344C8" w:rsidRPr="00586A7F">
        <w:rPr>
          <w:rFonts w:asciiTheme="minorHAnsi" w:hAnsiTheme="minorHAnsi" w:cstheme="minorHAnsi"/>
        </w:rPr>
        <w:t>,</w:t>
      </w:r>
    </w:p>
    <w:p w14:paraId="24C3645A" w14:textId="2581AAD0" w:rsidR="00500AC0" w:rsidRPr="00586A7F" w:rsidRDefault="00500AC0" w:rsidP="001B01ED">
      <w:pPr>
        <w:pStyle w:val="Bezodstpw"/>
        <w:numPr>
          <w:ilvl w:val="0"/>
          <w:numId w:val="15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Klimatyzacja automatyczna (dwustrefowa)</w:t>
      </w:r>
      <w:r w:rsidR="00F344C8" w:rsidRPr="00586A7F">
        <w:rPr>
          <w:rFonts w:asciiTheme="minorHAnsi" w:hAnsiTheme="minorHAnsi" w:cstheme="minorHAnsi"/>
        </w:rPr>
        <w:t>.</w:t>
      </w:r>
    </w:p>
    <w:p w14:paraId="6B2019E5" w14:textId="55C207C8" w:rsidR="00500AC0" w:rsidRPr="00586A7F" w:rsidRDefault="001922C2" w:rsidP="001B01ED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Zabezpieczenia antykradzieżowe</w:t>
      </w:r>
      <w:r w:rsidR="0052754A" w:rsidRPr="00586A7F">
        <w:rPr>
          <w:rFonts w:asciiTheme="minorHAnsi" w:hAnsiTheme="minorHAnsi" w:cstheme="minorHAnsi"/>
          <w:lang w:val="pl-PL"/>
        </w:rPr>
        <w:t>.</w:t>
      </w:r>
    </w:p>
    <w:p w14:paraId="7C2681CA" w14:textId="197699A3" w:rsidR="001922C2" w:rsidRPr="00586A7F" w:rsidRDefault="001922C2" w:rsidP="001B01ED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85" w:line="276" w:lineRule="auto"/>
        <w:ind w:left="1134" w:hanging="425"/>
        <w:jc w:val="both"/>
        <w:rPr>
          <w:rFonts w:asciiTheme="minorHAnsi" w:eastAsiaTheme="minorHAnsi" w:hAnsiTheme="minorHAnsi" w:cstheme="minorHAnsi"/>
          <w:color w:val="000000"/>
          <w:lang w:val="pl-PL"/>
        </w:rPr>
      </w:pPr>
      <w:r w:rsidRPr="00586A7F">
        <w:rPr>
          <w:rFonts w:asciiTheme="minorHAnsi" w:eastAsiaTheme="minorHAnsi" w:hAnsiTheme="minorHAnsi" w:cstheme="minorHAnsi"/>
          <w:color w:val="000000"/>
          <w:lang w:val="pl-PL"/>
        </w:rPr>
        <w:t>Immobilizer</w:t>
      </w:r>
      <w:r w:rsidR="00F344C8" w:rsidRPr="00586A7F">
        <w:rPr>
          <w:rFonts w:asciiTheme="minorHAnsi" w:eastAsiaTheme="minorHAnsi" w:hAnsiTheme="minorHAnsi" w:cstheme="minorHAnsi"/>
          <w:color w:val="000000"/>
          <w:lang w:val="pl-PL"/>
        </w:rPr>
        <w:t>,</w:t>
      </w:r>
    </w:p>
    <w:p w14:paraId="76967FAB" w14:textId="0556B589" w:rsidR="000414AA" w:rsidRPr="00586A7F" w:rsidRDefault="001922C2" w:rsidP="007065F7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eastAsiaTheme="minorHAnsi" w:hAnsiTheme="minorHAnsi" w:cstheme="minorHAnsi"/>
          <w:color w:val="000000"/>
          <w:lang w:val="pl-PL"/>
        </w:rPr>
      </w:pPr>
      <w:r w:rsidRPr="00586A7F">
        <w:rPr>
          <w:rFonts w:asciiTheme="minorHAnsi" w:eastAsiaTheme="minorHAnsi" w:hAnsiTheme="minorHAnsi" w:cstheme="minorHAnsi"/>
          <w:color w:val="000000"/>
          <w:lang w:val="pl-PL"/>
        </w:rPr>
        <w:t>Nakrętki antykradzieżowe do kół</w:t>
      </w:r>
      <w:r w:rsidR="00F344C8" w:rsidRPr="00586A7F">
        <w:rPr>
          <w:rFonts w:asciiTheme="minorHAnsi" w:eastAsiaTheme="minorHAnsi" w:hAnsiTheme="minorHAnsi" w:cstheme="minorHAnsi"/>
          <w:color w:val="000000"/>
          <w:lang w:val="pl-PL"/>
        </w:rPr>
        <w:t>.</w:t>
      </w:r>
    </w:p>
    <w:p w14:paraId="14B07512" w14:textId="0FB15A94" w:rsidR="00A22290" w:rsidRPr="00586A7F" w:rsidRDefault="000414AA" w:rsidP="001B01ED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eastAsiaTheme="minorHAnsi" w:hAnsiTheme="minorHAnsi" w:cstheme="minorHAnsi"/>
          <w:color w:val="000000"/>
          <w:lang w:val="pl-PL"/>
        </w:rPr>
        <w:t>Koła i opony</w:t>
      </w:r>
      <w:r w:rsidR="0052754A" w:rsidRPr="00586A7F">
        <w:rPr>
          <w:rFonts w:asciiTheme="minorHAnsi" w:eastAsiaTheme="minorHAnsi" w:hAnsiTheme="minorHAnsi" w:cstheme="minorHAnsi"/>
          <w:color w:val="000000"/>
          <w:lang w:val="pl-PL"/>
        </w:rPr>
        <w:t>.</w:t>
      </w:r>
    </w:p>
    <w:p w14:paraId="14BFB0C7" w14:textId="06CD3FE6" w:rsidR="0088282A" w:rsidRPr="00586A7F" w:rsidRDefault="0088282A" w:rsidP="000107D3">
      <w:pPr>
        <w:pStyle w:val="Akapitzlist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16" felgi aluminiowe z oponami </w:t>
      </w:r>
      <w:r w:rsidR="009E408E" w:rsidRPr="00586A7F">
        <w:rPr>
          <w:rFonts w:asciiTheme="minorHAnsi" w:hAnsiTheme="minorHAnsi" w:cstheme="minorHAnsi"/>
          <w:lang w:val="pl-PL"/>
        </w:rPr>
        <w:t>wielosezo</w:t>
      </w:r>
      <w:r w:rsidR="007E3EE8" w:rsidRPr="00586A7F">
        <w:rPr>
          <w:rFonts w:asciiTheme="minorHAnsi" w:hAnsiTheme="minorHAnsi" w:cstheme="minorHAnsi"/>
          <w:lang w:val="pl-PL"/>
        </w:rPr>
        <w:t>nowymi</w:t>
      </w:r>
      <w:r w:rsidR="00D51E0F" w:rsidRPr="00586A7F">
        <w:rPr>
          <w:rFonts w:asciiTheme="minorHAnsi" w:hAnsiTheme="minorHAnsi" w:cstheme="minorHAnsi"/>
          <w:lang w:val="pl-PL"/>
        </w:rPr>
        <w:t xml:space="preserve"> </w:t>
      </w:r>
      <w:r w:rsidRPr="00586A7F">
        <w:rPr>
          <w:rFonts w:asciiTheme="minorHAnsi" w:hAnsiTheme="minorHAnsi" w:cstheme="minorHAnsi"/>
          <w:lang w:val="pl-PL"/>
        </w:rPr>
        <w:t>205/55 R16</w:t>
      </w:r>
      <w:r w:rsidR="00F344C8" w:rsidRPr="00586A7F">
        <w:rPr>
          <w:rFonts w:asciiTheme="minorHAnsi" w:hAnsiTheme="minorHAnsi" w:cstheme="minorHAnsi"/>
          <w:lang w:val="pl-PL"/>
        </w:rPr>
        <w:t>,</w:t>
      </w:r>
    </w:p>
    <w:p w14:paraId="5EA6674E" w14:textId="23A899AF" w:rsidR="007735BB" w:rsidRPr="00586A7F" w:rsidRDefault="0088282A" w:rsidP="007065F7">
      <w:pPr>
        <w:pStyle w:val="Akapitzlist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Zapasowe koło dojazdowe</w:t>
      </w:r>
      <w:r w:rsidR="00F344C8" w:rsidRPr="00586A7F">
        <w:rPr>
          <w:rFonts w:asciiTheme="minorHAnsi" w:hAnsiTheme="minorHAnsi" w:cstheme="minorHAnsi"/>
          <w:lang w:val="pl-PL"/>
        </w:rPr>
        <w:t>.</w:t>
      </w:r>
    </w:p>
    <w:p w14:paraId="72D844FC" w14:textId="0B055C5C" w:rsidR="00447A58" w:rsidRPr="00586A7F" w:rsidRDefault="007735BB" w:rsidP="001B01ED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Systemy multimedialne i nawigacji</w:t>
      </w:r>
      <w:r w:rsidR="0052754A" w:rsidRPr="00586A7F">
        <w:rPr>
          <w:rFonts w:asciiTheme="minorHAnsi" w:hAnsiTheme="minorHAnsi" w:cstheme="minorHAnsi"/>
          <w:lang w:val="pl-PL"/>
        </w:rPr>
        <w:t>.</w:t>
      </w:r>
    </w:p>
    <w:p w14:paraId="3BF1D0F4" w14:textId="161C8ABF" w:rsidR="007735BB" w:rsidRPr="00586A7F" w:rsidRDefault="00447A58" w:rsidP="001B01ED">
      <w:pPr>
        <w:pStyle w:val="Akapitzlist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hanging="578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System Bluetooth umożliwiający bezprzewodową łączność z telefonem</w:t>
      </w:r>
      <w:r w:rsidR="00F344C8" w:rsidRPr="00586A7F">
        <w:rPr>
          <w:rFonts w:asciiTheme="minorHAnsi" w:hAnsiTheme="minorHAnsi" w:cstheme="minorHAnsi"/>
          <w:lang w:val="pl-PL"/>
        </w:rPr>
        <w:t>,</w:t>
      </w:r>
    </w:p>
    <w:p w14:paraId="4171519B" w14:textId="77777777" w:rsidR="00D017F3" w:rsidRPr="00586A7F" w:rsidRDefault="00447A58" w:rsidP="00704070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eastAsiaTheme="minorHAnsi" w:hAnsiTheme="minorHAnsi" w:cstheme="minorHAnsi"/>
          <w:color w:val="000000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System multimedialny CarPlay</w:t>
      </w:r>
      <w:r w:rsidR="00F344C8" w:rsidRPr="00586A7F">
        <w:rPr>
          <w:rFonts w:asciiTheme="minorHAnsi" w:hAnsiTheme="minorHAnsi" w:cstheme="minorHAnsi"/>
          <w:lang w:val="pl-PL"/>
        </w:rPr>
        <w:t>,</w:t>
      </w:r>
    </w:p>
    <w:p w14:paraId="3DC2D70F" w14:textId="78892C31" w:rsidR="00447A58" w:rsidRPr="00586A7F" w:rsidRDefault="00447A58" w:rsidP="007065F7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eastAsiaTheme="minorHAnsi" w:hAnsiTheme="minorHAnsi" w:cstheme="minorHAnsi"/>
          <w:color w:val="000000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System multimedialny Android Auto</w:t>
      </w:r>
      <w:r w:rsidR="00F344C8" w:rsidRPr="00586A7F">
        <w:rPr>
          <w:rFonts w:asciiTheme="minorHAnsi" w:hAnsiTheme="minorHAnsi" w:cstheme="minorHAnsi"/>
          <w:lang w:val="pl-PL"/>
        </w:rPr>
        <w:t>.</w:t>
      </w:r>
    </w:p>
    <w:p w14:paraId="4E8799C4" w14:textId="6EBB0D4B" w:rsidR="00F344C8" w:rsidRPr="00586A7F" w:rsidRDefault="00206B25" w:rsidP="001B01ED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lastRenderedPageBreak/>
        <w:t>Oświetlenie</w:t>
      </w:r>
      <w:r w:rsidR="0052754A" w:rsidRPr="00586A7F">
        <w:rPr>
          <w:rFonts w:asciiTheme="minorHAnsi" w:hAnsiTheme="minorHAnsi" w:cstheme="minorHAnsi"/>
          <w:lang w:val="pl-PL"/>
        </w:rPr>
        <w:t>.</w:t>
      </w:r>
    </w:p>
    <w:p w14:paraId="2AF2954D" w14:textId="68B025BA" w:rsidR="001000A9" w:rsidRPr="00586A7F" w:rsidRDefault="001000A9" w:rsidP="001B01ED">
      <w:pPr>
        <w:pStyle w:val="Akapitzlist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Automatyczne światła drogowe</w:t>
      </w:r>
      <w:r w:rsidR="00EB37C7" w:rsidRPr="00586A7F">
        <w:rPr>
          <w:rFonts w:asciiTheme="minorHAnsi" w:hAnsiTheme="minorHAnsi" w:cstheme="minorHAnsi"/>
          <w:lang w:val="pl-PL"/>
        </w:rPr>
        <w:t>,</w:t>
      </w:r>
    </w:p>
    <w:p w14:paraId="09E4D743" w14:textId="73CA62F9" w:rsidR="001000A9" w:rsidRPr="00586A7F" w:rsidRDefault="001000A9" w:rsidP="001B01ED">
      <w:pPr>
        <w:pStyle w:val="Akapitzlist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Automatyczne światła z czujnikiem zmierzchu</w:t>
      </w:r>
      <w:r w:rsidR="00D017F3" w:rsidRPr="00586A7F">
        <w:rPr>
          <w:rFonts w:asciiTheme="minorHAnsi" w:hAnsiTheme="minorHAnsi" w:cstheme="minorHAnsi"/>
          <w:lang w:val="pl-PL"/>
        </w:rPr>
        <w:t>,</w:t>
      </w:r>
    </w:p>
    <w:p w14:paraId="706C380C" w14:textId="640A441C" w:rsidR="001000A9" w:rsidRPr="00586A7F" w:rsidRDefault="001000A9" w:rsidP="001B01ED">
      <w:pPr>
        <w:pStyle w:val="Akapitzlist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Światła do jazdy dziennej w technologii LED</w:t>
      </w:r>
      <w:r w:rsidR="00D017F3" w:rsidRPr="00586A7F">
        <w:rPr>
          <w:rFonts w:asciiTheme="minorHAnsi" w:hAnsiTheme="minorHAnsi" w:cstheme="minorHAnsi"/>
          <w:lang w:val="pl-PL"/>
        </w:rPr>
        <w:t>,</w:t>
      </w:r>
    </w:p>
    <w:p w14:paraId="11ECD327" w14:textId="003D5ECD" w:rsidR="001000A9" w:rsidRPr="00586A7F" w:rsidRDefault="001000A9" w:rsidP="001B01ED">
      <w:pPr>
        <w:pStyle w:val="Akapitzlist"/>
        <w:numPr>
          <w:ilvl w:val="0"/>
          <w:numId w:val="1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Światła główne w technologii LED</w:t>
      </w:r>
      <w:r w:rsidR="00D017F3" w:rsidRPr="00586A7F">
        <w:rPr>
          <w:rFonts w:asciiTheme="minorHAnsi" w:hAnsiTheme="minorHAnsi" w:cstheme="minorHAnsi"/>
          <w:lang w:val="pl-PL"/>
        </w:rPr>
        <w:t>,</w:t>
      </w:r>
    </w:p>
    <w:p w14:paraId="094B2BF9" w14:textId="7982AAA6" w:rsidR="001000A9" w:rsidRPr="00586A7F" w:rsidRDefault="001000A9" w:rsidP="001B01ED">
      <w:pPr>
        <w:pStyle w:val="Akapitzlist"/>
        <w:numPr>
          <w:ilvl w:val="0"/>
          <w:numId w:val="1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Światła </w:t>
      </w:r>
      <w:r w:rsidR="007275DE" w:rsidRPr="00586A7F">
        <w:rPr>
          <w:rFonts w:asciiTheme="minorHAnsi" w:hAnsiTheme="minorHAnsi" w:cstheme="minorHAnsi"/>
          <w:lang w:val="pl-PL"/>
        </w:rPr>
        <w:t>przeciwmgłowe</w:t>
      </w:r>
      <w:r w:rsidR="00D017F3" w:rsidRPr="00586A7F">
        <w:rPr>
          <w:rFonts w:asciiTheme="minorHAnsi" w:hAnsiTheme="minorHAnsi" w:cstheme="minorHAnsi"/>
          <w:lang w:val="pl-PL"/>
        </w:rPr>
        <w:t>,</w:t>
      </w:r>
    </w:p>
    <w:p w14:paraId="0CC37CC8" w14:textId="621F0ACF" w:rsidR="00447A58" w:rsidRPr="00586A7F" w:rsidRDefault="001000A9" w:rsidP="001B01ED">
      <w:pPr>
        <w:pStyle w:val="Akapitzlist"/>
        <w:numPr>
          <w:ilvl w:val="0"/>
          <w:numId w:val="1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eastAsiaTheme="minorHAnsi" w:hAnsiTheme="minorHAnsi" w:cstheme="minorHAnsi"/>
          <w:color w:val="000000"/>
          <w:lang w:val="pl-PL"/>
        </w:rPr>
        <w:t>Tylne światła w technologii LED</w:t>
      </w:r>
      <w:r w:rsidR="00D017F3" w:rsidRPr="00586A7F">
        <w:rPr>
          <w:rFonts w:asciiTheme="minorHAnsi" w:eastAsiaTheme="minorHAnsi" w:hAnsiTheme="minorHAnsi" w:cstheme="minorHAnsi"/>
          <w:color w:val="000000"/>
          <w:lang w:val="pl-PL"/>
        </w:rPr>
        <w:t>.</w:t>
      </w:r>
    </w:p>
    <w:p w14:paraId="0DEE3A2A" w14:textId="09004637" w:rsidR="00F5723D" w:rsidRPr="00845272" w:rsidRDefault="00F5723D" w:rsidP="001B01E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845272">
        <w:rPr>
          <w:rFonts w:asciiTheme="minorHAnsi" w:hAnsiTheme="minorHAnsi" w:cstheme="minorHAnsi"/>
          <w:b/>
          <w:bCs/>
          <w:lang w:val="pl-PL"/>
        </w:rPr>
        <w:t xml:space="preserve">Dodatkowe </w:t>
      </w:r>
      <w:r w:rsidR="00F97F11" w:rsidRPr="00845272">
        <w:rPr>
          <w:rFonts w:asciiTheme="minorHAnsi" w:hAnsiTheme="minorHAnsi" w:cstheme="minorHAnsi"/>
          <w:b/>
          <w:bCs/>
          <w:lang w:val="pl-PL"/>
        </w:rPr>
        <w:t>wyposażenie</w:t>
      </w:r>
      <w:r w:rsidR="0052754A" w:rsidRPr="00845272">
        <w:rPr>
          <w:rFonts w:asciiTheme="minorHAnsi" w:hAnsiTheme="minorHAnsi" w:cstheme="minorHAnsi"/>
          <w:b/>
          <w:bCs/>
          <w:lang w:val="pl-PL"/>
        </w:rPr>
        <w:t>.</w:t>
      </w:r>
    </w:p>
    <w:p w14:paraId="16E5826E" w14:textId="38335CF2" w:rsidR="00F97F11" w:rsidRPr="00586A7F" w:rsidRDefault="009974B9" w:rsidP="001B01ED">
      <w:pPr>
        <w:pStyle w:val="Bezodstpw"/>
        <w:numPr>
          <w:ilvl w:val="0"/>
          <w:numId w:val="16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Gaśnica</w:t>
      </w:r>
      <w:r w:rsidR="000B53EF" w:rsidRPr="00586A7F">
        <w:rPr>
          <w:rFonts w:asciiTheme="minorHAnsi" w:hAnsiTheme="minorHAnsi" w:cstheme="minorHAnsi"/>
        </w:rPr>
        <w:t xml:space="preserve"> typu ABC o wadze </w:t>
      </w:r>
      <w:r w:rsidR="00F71207" w:rsidRPr="00586A7F">
        <w:rPr>
          <w:rFonts w:asciiTheme="minorHAnsi" w:hAnsiTheme="minorHAnsi" w:cstheme="minorHAnsi"/>
        </w:rPr>
        <w:t>do</w:t>
      </w:r>
      <w:r w:rsidR="000B53EF" w:rsidRPr="00586A7F">
        <w:rPr>
          <w:rFonts w:asciiTheme="minorHAnsi" w:hAnsiTheme="minorHAnsi" w:cstheme="minorHAnsi"/>
        </w:rPr>
        <w:t xml:space="preserve"> 2 kg z </w:t>
      </w:r>
      <w:r w:rsidR="00993FC9" w:rsidRPr="00586A7F">
        <w:rPr>
          <w:rFonts w:asciiTheme="minorHAnsi" w:hAnsiTheme="minorHAnsi" w:cstheme="minorHAnsi"/>
        </w:rPr>
        <w:t>termine</w:t>
      </w:r>
      <w:r w:rsidR="0067327D" w:rsidRPr="00586A7F">
        <w:rPr>
          <w:rFonts w:asciiTheme="minorHAnsi" w:hAnsiTheme="minorHAnsi" w:cstheme="minorHAnsi"/>
        </w:rPr>
        <w:t xml:space="preserve">m </w:t>
      </w:r>
      <w:r w:rsidR="000B53EF" w:rsidRPr="00586A7F">
        <w:rPr>
          <w:rFonts w:asciiTheme="minorHAnsi" w:hAnsiTheme="minorHAnsi" w:cstheme="minorHAnsi"/>
        </w:rPr>
        <w:t>ważn</w:t>
      </w:r>
      <w:r w:rsidR="0067327D" w:rsidRPr="00586A7F">
        <w:rPr>
          <w:rFonts w:asciiTheme="minorHAnsi" w:hAnsiTheme="minorHAnsi" w:cstheme="minorHAnsi"/>
        </w:rPr>
        <w:t>ości</w:t>
      </w:r>
      <w:r w:rsidR="000B53EF" w:rsidRPr="00586A7F">
        <w:rPr>
          <w:rFonts w:asciiTheme="minorHAnsi" w:hAnsiTheme="minorHAnsi" w:cstheme="minorHAnsi"/>
        </w:rPr>
        <w:t xml:space="preserve"> </w:t>
      </w:r>
      <w:r w:rsidR="0067327D" w:rsidRPr="00586A7F">
        <w:rPr>
          <w:rFonts w:asciiTheme="minorHAnsi" w:hAnsiTheme="minorHAnsi" w:cstheme="minorHAnsi"/>
        </w:rPr>
        <w:t xml:space="preserve">co najmniej 2 lata </w:t>
      </w:r>
      <w:r w:rsidR="000B53EF" w:rsidRPr="00586A7F">
        <w:rPr>
          <w:rFonts w:asciiTheme="minorHAnsi" w:hAnsiTheme="minorHAnsi" w:cstheme="minorHAnsi"/>
        </w:rPr>
        <w:t xml:space="preserve"> – 1 sztuka</w:t>
      </w:r>
      <w:r w:rsidR="00F97F11" w:rsidRPr="00586A7F">
        <w:rPr>
          <w:rFonts w:asciiTheme="minorHAnsi" w:hAnsiTheme="minorHAnsi" w:cstheme="minorHAnsi"/>
        </w:rPr>
        <w:t>,</w:t>
      </w:r>
    </w:p>
    <w:p w14:paraId="19433B46" w14:textId="61B036DE" w:rsidR="009974B9" w:rsidRPr="00586A7F" w:rsidRDefault="00F97F11" w:rsidP="001B01ED">
      <w:pPr>
        <w:pStyle w:val="Bezodstpw"/>
        <w:numPr>
          <w:ilvl w:val="0"/>
          <w:numId w:val="16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Apteczka</w:t>
      </w:r>
      <w:r w:rsidR="00A77653" w:rsidRPr="00586A7F">
        <w:rPr>
          <w:rFonts w:asciiTheme="minorHAnsi" w:hAnsiTheme="minorHAnsi" w:cstheme="minorHAnsi"/>
        </w:rPr>
        <w:t xml:space="preserve"> z wyposażeniem zgodnym z </w:t>
      </w:r>
      <w:r w:rsidR="0041633B" w:rsidRPr="00586A7F">
        <w:rPr>
          <w:rFonts w:asciiTheme="minorHAnsi" w:hAnsiTheme="minorHAnsi" w:cstheme="minorHAnsi"/>
        </w:rPr>
        <w:t>n</w:t>
      </w:r>
      <w:r w:rsidR="00A77653" w:rsidRPr="00586A7F">
        <w:rPr>
          <w:rFonts w:asciiTheme="minorHAnsi" w:hAnsiTheme="minorHAnsi" w:cstheme="minorHAnsi"/>
        </w:rPr>
        <w:t>ormą europejską DIN 131</w:t>
      </w:r>
      <w:r w:rsidR="000019BB" w:rsidRPr="00586A7F">
        <w:rPr>
          <w:rFonts w:asciiTheme="minorHAnsi" w:hAnsiTheme="minorHAnsi" w:cstheme="minorHAnsi"/>
        </w:rPr>
        <w:t>64 – 1 sztuka</w:t>
      </w:r>
      <w:r w:rsidR="007F66CC" w:rsidRPr="00586A7F">
        <w:rPr>
          <w:rFonts w:asciiTheme="minorHAnsi" w:hAnsiTheme="minorHAnsi" w:cstheme="minorHAnsi"/>
        </w:rPr>
        <w:t>,</w:t>
      </w:r>
    </w:p>
    <w:p w14:paraId="10F6CB49" w14:textId="6A5D0595" w:rsidR="000019BB" w:rsidRPr="00586A7F" w:rsidRDefault="009974B9" w:rsidP="001B01ED">
      <w:pPr>
        <w:pStyle w:val="Bezodstpw"/>
        <w:numPr>
          <w:ilvl w:val="0"/>
          <w:numId w:val="16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Trójkąt ostrzegawczy</w:t>
      </w:r>
      <w:r w:rsidR="000019BB" w:rsidRPr="00586A7F">
        <w:rPr>
          <w:rFonts w:asciiTheme="minorHAnsi" w:hAnsiTheme="minorHAnsi" w:cstheme="minorHAnsi"/>
        </w:rPr>
        <w:t xml:space="preserve"> – 1 sztuka</w:t>
      </w:r>
      <w:r w:rsidR="009A6F9F" w:rsidRPr="00586A7F">
        <w:rPr>
          <w:rFonts w:asciiTheme="minorHAnsi" w:hAnsiTheme="minorHAnsi" w:cstheme="minorHAnsi"/>
        </w:rPr>
        <w:t>,</w:t>
      </w:r>
    </w:p>
    <w:p w14:paraId="288BE6C1" w14:textId="42A4BD1B" w:rsidR="00F04BE3" w:rsidRPr="00845272" w:rsidRDefault="004444B0" w:rsidP="001B01E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845272">
        <w:rPr>
          <w:rFonts w:asciiTheme="minorHAnsi" w:hAnsiTheme="minorHAnsi" w:cstheme="minorHAnsi"/>
          <w:b/>
          <w:bCs/>
          <w:lang w:val="pl-PL"/>
        </w:rPr>
        <w:t>Polisa ubezpieczeniowa</w:t>
      </w:r>
    </w:p>
    <w:p w14:paraId="08966272" w14:textId="31967113" w:rsidR="0014112A" w:rsidRPr="00586A7F" w:rsidRDefault="009513E3" w:rsidP="001B01ED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Wraz z Samochodem Wykonawca dostarczy </w:t>
      </w:r>
      <w:r w:rsidR="00FC0E6C" w:rsidRPr="00586A7F">
        <w:rPr>
          <w:rFonts w:asciiTheme="minorHAnsi" w:hAnsiTheme="minorHAnsi" w:cstheme="minorHAnsi"/>
          <w:lang w:val="pl-PL"/>
        </w:rPr>
        <w:t>Z</w:t>
      </w:r>
      <w:r w:rsidRPr="00586A7F">
        <w:rPr>
          <w:rFonts w:asciiTheme="minorHAnsi" w:hAnsiTheme="minorHAnsi" w:cstheme="minorHAnsi"/>
          <w:lang w:val="pl-PL"/>
        </w:rPr>
        <w:t xml:space="preserve">amawiającemu polisę </w:t>
      </w:r>
      <w:r w:rsidR="00FC0E6C" w:rsidRPr="00586A7F">
        <w:rPr>
          <w:rFonts w:asciiTheme="minorHAnsi" w:hAnsiTheme="minorHAnsi" w:cstheme="minorHAnsi"/>
          <w:lang w:val="pl-PL"/>
        </w:rPr>
        <w:t>pełnego ubezpieczenia samochod</w:t>
      </w:r>
      <w:r w:rsidR="00A94C52" w:rsidRPr="00586A7F">
        <w:rPr>
          <w:rFonts w:asciiTheme="minorHAnsi" w:hAnsiTheme="minorHAnsi" w:cstheme="minorHAnsi"/>
          <w:lang w:val="pl-PL"/>
        </w:rPr>
        <w:t>u ze zniesieniem udziału własnego w zakresie OC/AC/N</w:t>
      </w:r>
      <w:r w:rsidR="001D73B5" w:rsidRPr="00586A7F">
        <w:rPr>
          <w:rFonts w:asciiTheme="minorHAnsi" w:hAnsiTheme="minorHAnsi" w:cstheme="minorHAnsi"/>
          <w:lang w:val="pl-PL"/>
        </w:rPr>
        <w:t>N</w:t>
      </w:r>
      <w:r w:rsidR="00A94C52" w:rsidRPr="00586A7F">
        <w:rPr>
          <w:rFonts w:asciiTheme="minorHAnsi" w:hAnsiTheme="minorHAnsi" w:cstheme="minorHAnsi"/>
          <w:lang w:val="pl-PL"/>
        </w:rPr>
        <w:t xml:space="preserve">W oraz </w:t>
      </w:r>
      <w:r w:rsidR="008157EC" w:rsidRPr="00586A7F">
        <w:rPr>
          <w:rFonts w:asciiTheme="minorHAnsi" w:hAnsiTheme="minorHAnsi" w:cstheme="minorHAnsi"/>
          <w:lang w:val="pl-PL"/>
        </w:rPr>
        <w:t>A</w:t>
      </w:r>
      <w:r w:rsidR="00A94C52" w:rsidRPr="00586A7F">
        <w:rPr>
          <w:rFonts w:asciiTheme="minorHAnsi" w:hAnsiTheme="minorHAnsi" w:cstheme="minorHAnsi"/>
          <w:lang w:val="pl-PL"/>
        </w:rPr>
        <w:t>ssistance 24, na okres 12</w:t>
      </w:r>
      <w:r w:rsidR="00377CF4">
        <w:rPr>
          <w:rFonts w:asciiTheme="minorHAnsi" w:hAnsiTheme="minorHAnsi" w:cstheme="minorHAnsi"/>
          <w:lang w:val="pl-PL"/>
        </w:rPr>
        <w:t> </w:t>
      </w:r>
      <w:r w:rsidR="00A94C52" w:rsidRPr="00586A7F">
        <w:rPr>
          <w:rFonts w:asciiTheme="minorHAnsi" w:hAnsiTheme="minorHAnsi" w:cstheme="minorHAnsi"/>
          <w:lang w:val="pl-PL"/>
        </w:rPr>
        <w:t xml:space="preserve"> miesięcy</w:t>
      </w:r>
      <w:r w:rsidR="00C37E6A">
        <w:rPr>
          <w:rFonts w:asciiTheme="minorHAnsi" w:hAnsiTheme="minorHAnsi" w:cstheme="minorHAnsi"/>
          <w:lang w:val="pl-PL"/>
        </w:rPr>
        <w:t xml:space="preserve"> </w:t>
      </w:r>
      <w:r w:rsidR="00385FCC" w:rsidRPr="00965DBE">
        <w:rPr>
          <w:rFonts w:asciiTheme="minorHAnsi" w:hAnsiTheme="minorHAnsi" w:cstheme="minorHAnsi"/>
          <w:lang w:val="pl-PL"/>
        </w:rPr>
        <w:t>liczony od dnia rejestracji pojazdu</w:t>
      </w:r>
      <w:r w:rsidR="00385FCC">
        <w:rPr>
          <w:rFonts w:asciiTheme="minorHAnsi" w:hAnsiTheme="minorHAnsi" w:cstheme="minorHAnsi"/>
          <w:lang w:val="pl-PL"/>
        </w:rPr>
        <w:t xml:space="preserve">, </w:t>
      </w:r>
      <w:r w:rsidR="00582522">
        <w:rPr>
          <w:rFonts w:asciiTheme="minorHAnsi" w:hAnsiTheme="minorHAnsi" w:cstheme="minorHAnsi"/>
          <w:lang w:val="pl-PL"/>
        </w:rPr>
        <w:t xml:space="preserve">wystawioną nie wcześniej niż </w:t>
      </w:r>
      <w:r w:rsidR="00582522" w:rsidRPr="00582522">
        <w:rPr>
          <w:rFonts w:asciiTheme="minorHAnsi" w:hAnsiTheme="minorHAnsi" w:cstheme="minorHAnsi"/>
          <w:b/>
          <w:lang w:val="pl-PL"/>
        </w:rPr>
        <w:t>2 dni</w:t>
      </w:r>
      <w:r w:rsidR="00060910">
        <w:rPr>
          <w:rFonts w:asciiTheme="minorHAnsi" w:hAnsiTheme="minorHAnsi" w:cstheme="minorHAnsi"/>
          <w:b/>
          <w:lang w:val="pl-PL"/>
        </w:rPr>
        <w:t xml:space="preserve"> kalendarzowe</w:t>
      </w:r>
      <w:r w:rsidR="00582522">
        <w:rPr>
          <w:rFonts w:asciiTheme="minorHAnsi" w:hAnsiTheme="minorHAnsi" w:cstheme="minorHAnsi"/>
          <w:lang w:val="pl-PL"/>
        </w:rPr>
        <w:t xml:space="preserve"> przed podpisaniem Protokołu Odbioru.</w:t>
      </w:r>
    </w:p>
    <w:p w14:paraId="3FEF7388" w14:textId="77777777" w:rsidR="001D73B5" w:rsidRPr="00845272" w:rsidRDefault="001D73B5" w:rsidP="001B01ED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hAnsiTheme="minorHAnsi" w:cstheme="minorHAnsi"/>
          <w:lang w:val="pl-PL"/>
        </w:rPr>
      </w:pPr>
      <w:r w:rsidRPr="00845272">
        <w:rPr>
          <w:rFonts w:asciiTheme="minorHAnsi" w:hAnsiTheme="minorHAnsi" w:cstheme="minorHAnsi"/>
          <w:lang w:val="pl-PL"/>
        </w:rPr>
        <w:t>Polisa określać będzie w szczególności:</w:t>
      </w:r>
    </w:p>
    <w:p w14:paraId="602FF475" w14:textId="1DF13EEE" w:rsidR="001D73B5" w:rsidRPr="00845272" w:rsidRDefault="001D73B5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Ubezpieczonego,</w:t>
      </w:r>
    </w:p>
    <w:p w14:paraId="2AC2145B" w14:textId="33E9F68F" w:rsidR="001D73B5" w:rsidRPr="00845272" w:rsidRDefault="001D73B5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rodzaj ubezpieczenia,</w:t>
      </w:r>
    </w:p>
    <w:p w14:paraId="7293B774" w14:textId="69309DF3" w:rsidR="001D73B5" w:rsidRPr="00845272" w:rsidRDefault="001D73B5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datę rozpoczęcia i zakończenia okresu ubezpieczenia,</w:t>
      </w:r>
    </w:p>
    <w:p w14:paraId="27F1D986" w14:textId="4BFBB3C7" w:rsidR="001D73B5" w:rsidRPr="00845272" w:rsidRDefault="001D73B5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wysokość składki,</w:t>
      </w:r>
    </w:p>
    <w:p w14:paraId="0432B13D" w14:textId="7F1730F5" w:rsidR="001D73B5" w:rsidRPr="00845272" w:rsidRDefault="001D73B5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sumę ubezpieczenia.</w:t>
      </w:r>
    </w:p>
    <w:p w14:paraId="2EE71F74" w14:textId="17F67773" w:rsidR="00375C5B" w:rsidRPr="00845272" w:rsidRDefault="00531B9A" w:rsidP="001B01ED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W zakresie </w:t>
      </w:r>
      <w:r w:rsidR="00375C5B" w:rsidRPr="00845272">
        <w:rPr>
          <w:rFonts w:asciiTheme="minorHAnsi" w:hAnsiTheme="minorHAnsi" w:cstheme="minorHAnsi"/>
          <w:lang w:val="pl-PL"/>
        </w:rPr>
        <w:t>NNW</w:t>
      </w:r>
      <w:r w:rsidRPr="00586A7F">
        <w:rPr>
          <w:rFonts w:asciiTheme="minorHAnsi" w:hAnsiTheme="minorHAnsi" w:cstheme="minorHAnsi"/>
          <w:lang w:val="pl-PL"/>
        </w:rPr>
        <w:t xml:space="preserve">, wymagana </w:t>
      </w:r>
      <w:r w:rsidR="005E11FF" w:rsidRPr="00586A7F">
        <w:rPr>
          <w:rFonts w:asciiTheme="minorHAnsi" w:hAnsiTheme="minorHAnsi" w:cstheme="minorHAnsi"/>
          <w:lang w:val="pl-PL"/>
        </w:rPr>
        <w:t>kwota ubezpieczenia wynosi</w:t>
      </w:r>
      <w:r w:rsidR="00582522">
        <w:rPr>
          <w:rFonts w:asciiTheme="minorHAnsi" w:hAnsiTheme="minorHAnsi" w:cstheme="minorHAnsi"/>
          <w:lang w:val="pl-PL"/>
        </w:rPr>
        <w:t xml:space="preserve"> </w:t>
      </w:r>
      <w:r w:rsidR="00375C5B" w:rsidRPr="00845272">
        <w:rPr>
          <w:rFonts w:asciiTheme="minorHAnsi" w:hAnsiTheme="minorHAnsi" w:cstheme="minorHAnsi"/>
          <w:lang w:val="pl-PL"/>
        </w:rPr>
        <w:t>10 000,00 zł na osobę.</w:t>
      </w:r>
    </w:p>
    <w:p w14:paraId="73AE6983" w14:textId="3DC144A0" w:rsidR="00375C5B" w:rsidRPr="00845272" w:rsidRDefault="005E11FF" w:rsidP="001B01ED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P</w:t>
      </w:r>
      <w:r w:rsidR="00375C5B" w:rsidRPr="00845272">
        <w:rPr>
          <w:rFonts w:asciiTheme="minorHAnsi" w:hAnsiTheme="minorHAnsi" w:cstheme="minorHAnsi"/>
          <w:lang w:val="pl-PL"/>
        </w:rPr>
        <w:t>akiet Assistance 24h</w:t>
      </w:r>
      <w:r w:rsidRPr="00586A7F">
        <w:rPr>
          <w:rFonts w:asciiTheme="minorHAnsi" w:hAnsiTheme="minorHAnsi" w:cstheme="minorHAnsi"/>
          <w:lang w:val="pl-PL"/>
        </w:rPr>
        <w:t xml:space="preserve"> będzie</w:t>
      </w:r>
      <w:r w:rsidR="00375C5B" w:rsidRPr="00845272">
        <w:rPr>
          <w:rFonts w:asciiTheme="minorHAnsi" w:hAnsiTheme="minorHAnsi" w:cstheme="minorHAnsi"/>
          <w:lang w:val="pl-PL"/>
        </w:rPr>
        <w:t xml:space="preserve"> obejm</w:t>
      </w:r>
      <w:r w:rsidRPr="00586A7F">
        <w:rPr>
          <w:rFonts w:asciiTheme="minorHAnsi" w:hAnsiTheme="minorHAnsi" w:cstheme="minorHAnsi"/>
          <w:lang w:val="pl-PL"/>
        </w:rPr>
        <w:t>ował</w:t>
      </w:r>
      <w:r w:rsidR="00375C5B" w:rsidRPr="00845272">
        <w:rPr>
          <w:rFonts w:asciiTheme="minorHAnsi" w:hAnsiTheme="minorHAnsi" w:cstheme="minorHAnsi"/>
          <w:lang w:val="pl-PL"/>
        </w:rPr>
        <w:t xml:space="preserve"> świadczenia Assistance w przypadku zdarzeń, które zaszły w czasie podróży </w:t>
      </w:r>
      <w:r w:rsidR="007B1626" w:rsidRPr="00586A7F">
        <w:rPr>
          <w:rFonts w:asciiTheme="minorHAnsi" w:hAnsiTheme="minorHAnsi" w:cstheme="minorHAnsi"/>
          <w:lang w:val="pl-PL"/>
        </w:rPr>
        <w:t xml:space="preserve">Samochodem, </w:t>
      </w:r>
      <w:r w:rsidR="00375C5B" w:rsidRPr="00845272">
        <w:rPr>
          <w:rFonts w:asciiTheme="minorHAnsi" w:hAnsiTheme="minorHAnsi" w:cstheme="minorHAnsi"/>
          <w:lang w:val="pl-PL"/>
        </w:rPr>
        <w:t>mi</w:t>
      </w:r>
      <w:r w:rsidR="007B1626" w:rsidRPr="00586A7F">
        <w:rPr>
          <w:rFonts w:asciiTheme="minorHAnsi" w:hAnsiTheme="minorHAnsi" w:cstheme="minorHAnsi"/>
          <w:lang w:val="pl-PL"/>
        </w:rPr>
        <w:t>ę</w:t>
      </w:r>
      <w:r w:rsidR="00375C5B" w:rsidRPr="00845272">
        <w:rPr>
          <w:rFonts w:asciiTheme="minorHAnsi" w:hAnsiTheme="minorHAnsi" w:cstheme="minorHAnsi"/>
          <w:lang w:val="pl-PL"/>
        </w:rPr>
        <w:t>dzy innymi:</w:t>
      </w:r>
    </w:p>
    <w:p w14:paraId="0512A9E9" w14:textId="2F10C830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awari</w:t>
      </w:r>
      <w:r w:rsidR="007B1626" w:rsidRPr="00845272">
        <w:rPr>
          <w:rFonts w:asciiTheme="minorHAnsi" w:hAnsiTheme="minorHAnsi" w:cstheme="minorHAnsi"/>
          <w:bCs/>
          <w:color w:val="000000"/>
          <w:lang w:val="pl-PL"/>
        </w:rPr>
        <w:t>a</w:t>
      </w:r>
      <w:r w:rsidRPr="00845272">
        <w:rPr>
          <w:rFonts w:asciiTheme="minorHAnsi" w:hAnsiTheme="minorHAnsi" w:cstheme="minorHAnsi"/>
          <w:bCs/>
          <w:color w:val="000000"/>
          <w:lang w:val="pl-PL"/>
        </w:rPr>
        <w:t xml:space="preserve"> samochodu,</w:t>
      </w:r>
    </w:p>
    <w:p w14:paraId="380D0D50" w14:textId="7858592C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wypad</w:t>
      </w:r>
      <w:r w:rsidR="007B1626" w:rsidRPr="00845272">
        <w:rPr>
          <w:rFonts w:asciiTheme="minorHAnsi" w:hAnsiTheme="minorHAnsi" w:cstheme="minorHAnsi"/>
          <w:bCs/>
          <w:color w:val="000000"/>
          <w:lang w:val="pl-PL"/>
        </w:rPr>
        <w:t>ek</w:t>
      </w:r>
      <w:r w:rsidRPr="00845272">
        <w:rPr>
          <w:rFonts w:asciiTheme="minorHAnsi" w:hAnsiTheme="minorHAnsi" w:cstheme="minorHAnsi"/>
          <w:bCs/>
          <w:color w:val="000000"/>
          <w:lang w:val="pl-PL"/>
        </w:rPr>
        <w:t>,</w:t>
      </w:r>
    </w:p>
    <w:p w14:paraId="67C47C58" w14:textId="7061E6E4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kradzież pojazdu,</w:t>
      </w:r>
    </w:p>
    <w:p w14:paraId="77E32457" w14:textId="76E3A70B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uszkodzen</w:t>
      </w:r>
      <w:r w:rsidR="007B1626" w:rsidRPr="00845272">
        <w:rPr>
          <w:rFonts w:asciiTheme="minorHAnsi" w:hAnsiTheme="minorHAnsi" w:cstheme="minorHAnsi"/>
          <w:bCs/>
          <w:color w:val="000000"/>
          <w:lang w:val="pl-PL"/>
        </w:rPr>
        <w:t>ie</w:t>
      </w:r>
      <w:r w:rsidRPr="00845272">
        <w:rPr>
          <w:rFonts w:asciiTheme="minorHAnsi" w:hAnsiTheme="minorHAnsi" w:cstheme="minorHAnsi"/>
          <w:bCs/>
          <w:color w:val="000000"/>
          <w:lang w:val="pl-PL"/>
        </w:rPr>
        <w:t xml:space="preserve"> ogumienia;</w:t>
      </w:r>
    </w:p>
    <w:p w14:paraId="5FF61EC8" w14:textId="77777777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naprawa na miejscu zdarzenia,</w:t>
      </w:r>
    </w:p>
    <w:p w14:paraId="0007BE32" w14:textId="4D273B88" w:rsidR="00375C5B" w:rsidRPr="00845272" w:rsidRDefault="00375C5B" w:rsidP="00AF12A8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 xml:space="preserve">holowanie pojazdu do najbliższego warsztatu </w:t>
      </w:r>
      <w:r w:rsidR="007B1626" w:rsidRPr="00845272">
        <w:rPr>
          <w:rFonts w:asciiTheme="minorHAnsi" w:hAnsiTheme="minorHAnsi" w:cstheme="minorHAnsi"/>
          <w:bCs/>
          <w:color w:val="000000"/>
          <w:lang w:val="pl-PL"/>
        </w:rPr>
        <w:t>ASO</w:t>
      </w:r>
      <w:r w:rsidRPr="00845272">
        <w:rPr>
          <w:rFonts w:asciiTheme="minorHAnsi" w:hAnsiTheme="minorHAnsi" w:cstheme="minorHAnsi"/>
          <w:bCs/>
          <w:color w:val="000000"/>
          <w:lang w:val="pl-PL"/>
        </w:rPr>
        <w:t>, w którym możliwe jest dokonanie naprawy na</w:t>
      </w:r>
      <w:r w:rsidR="007B03F1">
        <w:rPr>
          <w:rFonts w:asciiTheme="minorHAnsi" w:hAnsiTheme="minorHAnsi" w:cstheme="minorHAnsi"/>
          <w:bCs/>
          <w:color w:val="000000"/>
          <w:lang w:val="pl-PL"/>
        </w:rPr>
        <w:t> </w:t>
      </w:r>
      <w:r w:rsidRPr="00845272">
        <w:rPr>
          <w:rFonts w:asciiTheme="minorHAnsi" w:hAnsiTheme="minorHAnsi" w:cstheme="minorHAnsi"/>
          <w:bCs/>
          <w:color w:val="000000"/>
          <w:lang w:val="pl-PL"/>
        </w:rPr>
        <w:t xml:space="preserve"> terenie kraju,</w:t>
      </w:r>
    </w:p>
    <w:p w14:paraId="441827FB" w14:textId="77777777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transport ubezpieczonego,</w:t>
      </w:r>
    </w:p>
    <w:p w14:paraId="6DC29B47" w14:textId="77777777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samochód zastępczy,</w:t>
      </w:r>
    </w:p>
    <w:p w14:paraId="5DCBEB20" w14:textId="77777777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wymiana kół,</w:t>
      </w:r>
    </w:p>
    <w:p w14:paraId="21072289" w14:textId="77777777" w:rsidR="00C17BA5" w:rsidRPr="004222B6" w:rsidRDefault="00C17BA5" w:rsidP="001B01E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4222B6">
        <w:rPr>
          <w:rFonts w:asciiTheme="minorHAnsi" w:hAnsiTheme="minorHAnsi" w:cstheme="minorHAnsi"/>
          <w:b/>
          <w:bCs/>
          <w:lang w:val="pl-PL"/>
        </w:rPr>
        <w:t>Wymagania dotyczące gwarancji</w:t>
      </w:r>
    </w:p>
    <w:p w14:paraId="29C4AEB9" w14:textId="05938EAD" w:rsidR="00C17BA5" w:rsidRPr="00582522" w:rsidRDefault="00C17BA5" w:rsidP="001B01ED">
      <w:pPr>
        <w:pStyle w:val="Akapitzlist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inorHAnsi" w:hAnsiTheme="minorHAnsi" w:cstheme="minorHAnsi"/>
          <w:lang w:val="pl-PL"/>
        </w:rPr>
      </w:pPr>
      <w:r w:rsidRPr="00845272">
        <w:rPr>
          <w:rFonts w:asciiTheme="minorHAnsi" w:hAnsiTheme="minorHAnsi" w:cstheme="minorHAnsi"/>
          <w:lang w:val="pl-PL"/>
        </w:rPr>
        <w:t xml:space="preserve"> </w:t>
      </w:r>
      <w:r w:rsidR="00464049" w:rsidRPr="00586A7F">
        <w:rPr>
          <w:rFonts w:asciiTheme="minorHAnsi" w:hAnsiTheme="minorHAnsi" w:cstheme="minorHAnsi"/>
          <w:lang w:val="pl-PL"/>
        </w:rPr>
        <w:t>Wykonawca</w:t>
      </w:r>
      <w:r w:rsidR="00F722D6" w:rsidRPr="00845272">
        <w:rPr>
          <w:rFonts w:asciiTheme="minorHAnsi" w:hAnsiTheme="minorHAnsi" w:cstheme="minorHAnsi"/>
          <w:lang w:val="pl-PL"/>
        </w:rPr>
        <w:t xml:space="preserve"> udzieli Zamawiającemu </w:t>
      </w:r>
      <w:r w:rsidR="00C854F8">
        <w:rPr>
          <w:rFonts w:asciiTheme="minorHAnsi" w:hAnsiTheme="minorHAnsi" w:cstheme="minorHAnsi"/>
          <w:lang w:val="pl-PL"/>
        </w:rPr>
        <w:t xml:space="preserve">gwarancji </w:t>
      </w:r>
      <w:r w:rsidR="00F722D6" w:rsidRPr="00845272">
        <w:rPr>
          <w:rFonts w:asciiTheme="minorHAnsi" w:hAnsiTheme="minorHAnsi" w:cstheme="minorHAnsi"/>
          <w:lang w:val="pl-PL"/>
        </w:rPr>
        <w:t xml:space="preserve">na Samochód zgodnie z zapisami </w:t>
      </w:r>
      <w:r w:rsidR="00464049" w:rsidRPr="00586A7F">
        <w:rPr>
          <w:rFonts w:asciiTheme="minorHAnsi" w:hAnsiTheme="minorHAnsi" w:cstheme="minorHAnsi"/>
          <w:lang w:val="pl-PL"/>
        </w:rPr>
        <w:t>Załącznika</w:t>
      </w:r>
      <w:r w:rsidR="00F722D6" w:rsidRPr="00586A7F">
        <w:rPr>
          <w:rFonts w:asciiTheme="minorHAnsi" w:hAnsiTheme="minorHAnsi" w:cstheme="minorHAnsi"/>
          <w:lang w:val="pl-PL"/>
        </w:rPr>
        <w:t xml:space="preserve"> nr </w:t>
      </w:r>
      <w:r w:rsidR="009E192F">
        <w:rPr>
          <w:rFonts w:asciiTheme="minorHAnsi" w:hAnsiTheme="minorHAnsi" w:cstheme="minorHAnsi"/>
          <w:lang w:val="pl-PL"/>
        </w:rPr>
        <w:t>3</w:t>
      </w:r>
      <w:r w:rsidR="00F722D6" w:rsidRPr="00586A7F">
        <w:rPr>
          <w:rFonts w:asciiTheme="minorHAnsi" w:hAnsiTheme="minorHAnsi" w:cstheme="minorHAnsi"/>
          <w:lang w:val="pl-PL"/>
        </w:rPr>
        <w:t xml:space="preserve"> do </w:t>
      </w:r>
      <w:r w:rsidR="009E192F">
        <w:rPr>
          <w:rFonts w:asciiTheme="minorHAnsi" w:hAnsiTheme="minorHAnsi" w:cstheme="minorHAnsi"/>
          <w:lang w:val="pl-PL"/>
        </w:rPr>
        <w:t xml:space="preserve">Umowy </w:t>
      </w:r>
      <w:r w:rsidR="00F722D6" w:rsidRPr="00586A7F">
        <w:rPr>
          <w:rFonts w:asciiTheme="minorHAnsi" w:hAnsiTheme="minorHAnsi" w:cstheme="minorHAnsi"/>
          <w:lang w:val="pl-PL"/>
        </w:rPr>
        <w:t xml:space="preserve">– Warunki gwarancji, w </w:t>
      </w:r>
      <w:r w:rsidR="00E77B32" w:rsidRPr="00586A7F">
        <w:rPr>
          <w:rFonts w:asciiTheme="minorHAnsi" w:hAnsiTheme="minorHAnsi" w:cstheme="minorHAnsi"/>
          <w:lang w:val="pl-PL"/>
        </w:rPr>
        <w:t>szczególności na okres</w:t>
      </w:r>
      <w:r w:rsidR="00464049" w:rsidRPr="00586A7F">
        <w:rPr>
          <w:rFonts w:asciiTheme="minorHAnsi" w:hAnsiTheme="minorHAnsi" w:cstheme="minorHAnsi"/>
          <w:lang w:val="pl-PL"/>
        </w:rPr>
        <w:t xml:space="preserve">: </w:t>
      </w:r>
    </w:p>
    <w:p w14:paraId="2958E892" w14:textId="6B0E0AAE" w:rsidR="00E77B32" w:rsidRPr="00586A7F" w:rsidRDefault="001F1F3C" w:rsidP="00DC43DB">
      <w:pPr>
        <w:pStyle w:val="Akapitzlist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952B61">
        <w:rPr>
          <w:rFonts w:asciiTheme="minorHAnsi" w:hAnsiTheme="minorHAnsi" w:cstheme="minorHAnsi"/>
          <w:lang w:val="pl-PL"/>
        </w:rPr>
        <w:t>Zgodny z ofertą</w:t>
      </w:r>
      <w:r w:rsidR="00364A3B">
        <w:rPr>
          <w:rFonts w:asciiTheme="minorHAnsi" w:hAnsiTheme="minorHAnsi" w:cstheme="minorHAnsi"/>
          <w:lang w:val="pl-PL"/>
        </w:rPr>
        <w:t xml:space="preserve">, </w:t>
      </w:r>
      <w:r w:rsidR="00364A3B" w:rsidRPr="00952B61">
        <w:rPr>
          <w:rFonts w:asciiTheme="minorHAnsi" w:hAnsiTheme="minorHAnsi" w:cstheme="minorHAnsi"/>
          <w:lang w:val="pl-PL"/>
        </w:rPr>
        <w:t xml:space="preserve">jednak nie krótszy niż </w:t>
      </w:r>
      <w:r w:rsidR="00E77B32" w:rsidRPr="00586A7F">
        <w:rPr>
          <w:rFonts w:asciiTheme="minorHAnsi" w:hAnsiTheme="minorHAnsi" w:cstheme="minorHAnsi"/>
          <w:lang w:val="pl-PL"/>
        </w:rPr>
        <w:t>24 miesi</w:t>
      </w:r>
      <w:r w:rsidR="00364A3B">
        <w:rPr>
          <w:rFonts w:asciiTheme="minorHAnsi" w:hAnsiTheme="minorHAnsi" w:cstheme="minorHAnsi"/>
          <w:lang w:val="pl-PL"/>
        </w:rPr>
        <w:t xml:space="preserve">ące i </w:t>
      </w:r>
      <w:r w:rsidR="00364A3B" w:rsidRPr="00952B61">
        <w:rPr>
          <w:rFonts w:asciiTheme="minorHAnsi" w:hAnsiTheme="minorHAnsi" w:cstheme="minorHAnsi"/>
          <w:lang w:val="pl-PL"/>
        </w:rPr>
        <w:t xml:space="preserve">nie dłuższy niż </w:t>
      </w:r>
      <w:r w:rsidR="00F300D8">
        <w:rPr>
          <w:rFonts w:asciiTheme="minorHAnsi" w:hAnsiTheme="minorHAnsi" w:cstheme="minorHAnsi"/>
          <w:lang w:val="pl-PL"/>
        </w:rPr>
        <w:t xml:space="preserve">36 miesięcy </w:t>
      </w:r>
      <w:r w:rsidR="00E77B32" w:rsidRPr="00586A7F">
        <w:rPr>
          <w:rFonts w:asciiTheme="minorHAnsi" w:hAnsiTheme="minorHAnsi" w:cstheme="minorHAnsi"/>
          <w:lang w:val="pl-PL"/>
        </w:rPr>
        <w:t>lub przebieg</w:t>
      </w:r>
      <w:r w:rsidR="008E3801">
        <w:rPr>
          <w:rFonts w:asciiTheme="minorHAnsi" w:hAnsiTheme="minorHAnsi" w:cstheme="minorHAnsi"/>
          <w:lang w:val="pl-PL"/>
        </w:rPr>
        <w:t xml:space="preserve"> </w:t>
      </w:r>
      <w:r w:rsidR="00E77B32" w:rsidRPr="00586A7F">
        <w:rPr>
          <w:rFonts w:asciiTheme="minorHAnsi" w:hAnsiTheme="minorHAnsi" w:cstheme="minorHAnsi"/>
          <w:lang w:val="pl-PL"/>
        </w:rPr>
        <w:t>1</w:t>
      </w:r>
      <w:ins w:id="1" w:author="Wysmułek Dariusz" w:date="2024-10-15T14:52:00Z" w16du:dateUtc="2024-10-15T12:52:00Z">
        <w:r w:rsidR="0053724A">
          <w:rPr>
            <w:rFonts w:asciiTheme="minorHAnsi" w:hAnsiTheme="minorHAnsi" w:cstheme="minorHAnsi"/>
            <w:lang w:val="pl-PL"/>
          </w:rPr>
          <w:t>0</w:t>
        </w:r>
      </w:ins>
      <w:del w:id="2" w:author="Wysmułek Dariusz" w:date="2024-10-15T14:52:00Z" w16du:dateUtc="2024-10-15T12:52:00Z">
        <w:r w:rsidR="008E3801" w:rsidDel="0053724A">
          <w:rPr>
            <w:rFonts w:asciiTheme="minorHAnsi" w:hAnsiTheme="minorHAnsi" w:cstheme="minorHAnsi"/>
            <w:lang w:val="pl-PL"/>
          </w:rPr>
          <w:delText>2</w:delText>
        </w:r>
      </w:del>
      <w:r w:rsidR="00E77B32" w:rsidRPr="00586A7F">
        <w:rPr>
          <w:rFonts w:asciiTheme="minorHAnsi" w:hAnsiTheme="minorHAnsi" w:cstheme="minorHAnsi"/>
          <w:lang w:val="pl-PL"/>
        </w:rPr>
        <w:t xml:space="preserve">0 000 km </w:t>
      </w:r>
      <w:r>
        <w:rPr>
          <w:rFonts w:asciiTheme="minorHAnsi" w:hAnsiTheme="minorHAnsi" w:cstheme="minorHAnsi"/>
          <w:lang w:val="pl-PL"/>
        </w:rPr>
        <w:t xml:space="preserve">– </w:t>
      </w:r>
      <w:r w:rsidR="00E77B32" w:rsidRPr="00586A7F">
        <w:rPr>
          <w:rFonts w:asciiTheme="minorHAnsi" w:hAnsiTheme="minorHAnsi" w:cstheme="minorHAnsi"/>
          <w:lang w:val="pl-PL"/>
        </w:rPr>
        <w:t>(w zależności co pierwsze nastąpi) na wszystkie zespoły i podzespoły samochodu bez wyłączeń - obejmującej prawidłowe funkcjonowanie samochodu, wady materiałowe i fabryczne, mechanikę</w:t>
      </w:r>
      <w:r w:rsidR="00DC43DB">
        <w:rPr>
          <w:rFonts w:asciiTheme="minorHAnsi" w:hAnsiTheme="minorHAnsi" w:cstheme="minorHAnsi"/>
          <w:lang w:val="pl-PL"/>
        </w:rPr>
        <w:t xml:space="preserve"> (G1)</w:t>
      </w:r>
      <w:r w:rsidR="00E77B32" w:rsidRPr="00586A7F">
        <w:rPr>
          <w:rFonts w:asciiTheme="minorHAnsi" w:hAnsiTheme="minorHAnsi" w:cstheme="minorHAnsi"/>
          <w:lang w:val="pl-PL"/>
        </w:rPr>
        <w:t>.</w:t>
      </w:r>
    </w:p>
    <w:p w14:paraId="4BB2DAA2" w14:textId="5FE519C3" w:rsidR="00E77B32" w:rsidRDefault="00E77B32" w:rsidP="00DC43DB">
      <w:pPr>
        <w:pStyle w:val="Akapitzlist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952B61">
        <w:rPr>
          <w:rFonts w:asciiTheme="minorHAnsi" w:hAnsiTheme="minorHAnsi" w:cstheme="minorHAnsi"/>
          <w:lang w:val="pl-PL"/>
        </w:rPr>
        <w:lastRenderedPageBreak/>
        <w:t xml:space="preserve">Zgodny z ofertą, jednak nie krótszy niż 60 miesięcy i nie dłuższy niż 72 miesiące </w:t>
      </w:r>
      <w:bookmarkStart w:id="3" w:name="_Hlk179896024"/>
      <w:ins w:id="4" w:author="Wysmułek Dariusz" w:date="2024-10-15T14:53:00Z" w16du:dateUtc="2024-10-15T12:53:00Z">
        <w:r w:rsidR="0053724A" w:rsidRPr="00906719">
          <w:rPr>
            <w:rFonts w:asciiTheme="minorHAnsi" w:hAnsiTheme="minorHAnsi" w:cstheme="minorHAnsi"/>
            <w:color w:val="000000"/>
            <w:lang w:eastAsia="pl-PL"/>
          </w:rPr>
          <w:t xml:space="preserve">lub 100 000 </w:t>
        </w:r>
        <w:r w:rsidR="0053724A">
          <w:rPr>
            <w:rFonts w:asciiTheme="minorHAnsi" w:hAnsiTheme="minorHAnsi" w:cstheme="minorHAnsi"/>
            <w:color w:val="000000"/>
            <w:lang w:eastAsia="pl-PL"/>
          </w:rPr>
          <w:t xml:space="preserve">km </w:t>
        </w:r>
        <w:r w:rsidR="0053724A">
          <w:rPr>
            <w:rFonts w:asciiTheme="minorHAnsi" w:hAnsiTheme="minorHAnsi" w:cstheme="minorHAnsi"/>
            <w:lang w:val="pl-PL"/>
          </w:rPr>
          <w:t xml:space="preserve">– </w:t>
        </w:r>
        <w:r w:rsidR="0053724A" w:rsidRPr="00586A7F">
          <w:rPr>
            <w:rFonts w:asciiTheme="minorHAnsi" w:hAnsiTheme="minorHAnsi" w:cstheme="minorHAnsi"/>
            <w:lang w:val="pl-PL"/>
          </w:rPr>
          <w:t>(w zależności co pierwsze nastąpi)</w:t>
        </w:r>
        <w:bookmarkEnd w:id="3"/>
        <w:r w:rsidR="0053724A">
          <w:rPr>
            <w:rFonts w:asciiTheme="minorHAnsi" w:hAnsiTheme="minorHAnsi" w:cstheme="minorHAnsi"/>
            <w:lang w:val="pl-PL"/>
          </w:rPr>
          <w:t xml:space="preserve"> </w:t>
        </w:r>
      </w:ins>
      <w:r w:rsidRPr="00952B61">
        <w:rPr>
          <w:rFonts w:asciiTheme="minorHAnsi" w:hAnsiTheme="minorHAnsi" w:cstheme="minorHAnsi"/>
          <w:lang w:val="pl-PL"/>
        </w:rPr>
        <w:t>na elementy układu hybrydowego</w:t>
      </w:r>
      <w:r w:rsidR="00DC43DB">
        <w:rPr>
          <w:rFonts w:asciiTheme="minorHAnsi" w:hAnsiTheme="minorHAnsi" w:cstheme="minorHAnsi"/>
          <w:lang w:val="pl-PL"/>
        </w:rPr>
        <w:t xml:space="preserve"> (G2)</w:t>
      </w:r>
      <w:r w:rsidRPr="00952B61">
        <w:rPr>
          <w:rFonts w:asciiTheme="minorHAnsi" w:hAnsiTheme="minorHAnsi" w:cstheme="minorHAnsi"/>
          <w:lang w:val="pl-PL"/>
        </w:rPr>
        <w:t>.</w:t>
      </w:r>
    </w:p>
    <w:p w14:paraId="0E1160ED" w14:textId="7B7C3416" w:rsidR="00364A3B" w:rsidRDefault="00364A3B" w:rsidP="00DC43DB">
      <w:pPr>
        <w:pStyle w:val="Akapitzlist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Minimum</w:t>
      </w:r>
      <w:r w:rsidRPr="00952B61">
        <w:rPr>
          <w:rFonts w:asciiTheme="minorHAnsi" w:hAnsiTheme="minorHAnsi" w:cstheme="minorHAnsi"/>
          <w:lang w:val="pl-PL"/>
        </w:rPr>
        <w:t xml:space="preserve"> 24 miesiące </w:t>
      </w:r>
      <w:r>
        <w:rPr>
          <w:rFonts w:asciiTheme="minorHAnsi" w:hAnsiTheme="minorHAnsi" w:cstheme="minorHAnsi"/>
          <w:lang w:val="pl-PL"/>
        </w:rPr>
        <w:t xml:space="preserve">na </w:t>
      </w:r>
      <w:r w:rsidRPr="00952B61">
        <w:rPr>
          <w:rFonts w:asciiTheme="minorHAnsi" w:hAnsiTheme="minorHAnsi" w:cstheme="minorHAnsi"/>
          <w:lang w:val="pl-PL"/>
        </w:rPr>
        <w:t>powłokę lakierniczą.</w:t>
      </w:r>
    </w:p>
    <w:p w14:paraId="66E72D6C" w14:textId="38561D3A" w:rsidR="00C8318C" w:rsidRDefault="00C8318C" w:rsidP="00C8318C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</w:p>
    <w:p w14:paraId="5AAC11CF" w14:textId="163426F1" w:rsidR="00C8318C" w:rsidRDefault="00C8318C" w:rsidP="00C8318C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</w:p>
    <w:sectPr w:rsidR="00C8318C" w:rsidSect="00144CCF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93C8A" w14:textId="77777777" w:rsidR="006D5BF3" w:rsidRDefault="006D5BF3">
      <w:pPr>
        <w:spacing w:after="0"/>
      </w:pPr>
      <w:r>
        <w:separator/>
      </w:r>
    </w:p>
  </w:endnote>
  <w:endnote w:type="continuationSeparator" w:id="0">
    <w:p w14:paraId="1D8A8955" w14:textId="77777777" w:rsidR="006D5BF3" w:rsidRDefault="006D5BF3">
      <w:pPr>
        <w:spacing w:after="0"/>
      </w:pPr>
      <w:r>
        <w:continuationSeparator/>
      </w:r>
    </w:p>
  </w:endnote>
  <w:endnote w:type="continuationNotice" w:id="1">
    <w:p w14:paraId="6E1E64F9" w14:textId="77777777" w:rsidR="006D5BF3" w:rsidRDefault="006D5B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Unicod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1084123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C7CB2D1" w14:textId="77777777" w:rsidR="00945DF6" w:rsidRPr="00B57024" w:rsidRDefault="00945DF6" w:rsidP="00945DF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8486" behindDoc="1" locked="0" layoutInCell="1" allowOverlap="1" wp14:anchorId="79BC8EEA" wp14:editId="51C39B85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1718805585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7462" behindDoc="0" locked="0" layoutInCell="1" allowOverlap="1" wp14:anchorId="5832288A" wp14:editId="174A0D34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027114631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14" behindDoc="0" locked="0" layoutInCell="1" allowOverlap="1" wp14:anchorId="0EE939EB" wp14:editId="245F9E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341792899" name="Prostokąt 134179289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63FC835" id="Prostokąt 1341792899" o:spid="_x0000_s1026" style="position:absolute;margin-left:0;margin-top:7.3pt;width:276.05pt;height:2.25pt;z-index:2516654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8" behindDoc="0" locked="0" layoutInCell="1" allowOverlap="1" wp14:anchorId="034D7BF7" wp14:editId="4E99675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670377207" name="Prostokąt 167037720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189BDAF" id="Prostokąt 1670377207" o:spid="_x0000_s1026" style="position:absolute;margin-left:274.7pt;margin-top:7.3pt;width:155.9pt;height:2.25pt;z-index:2516664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6E4D82A" w14:textId="77777777" w:rsidR="00945DF6" w:rsidRPr="00DC37A4" w:rsidRDefault="00945DF6" w:rsidP="00945DF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4458DBE" w14:textId="77777777" w:rsidR="00945DF6" w:rsidRPr="00DC37A4" w:rsidRDefault="00945DF6" w:rsidP="00945DF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B5B5443" w14:textId="77777777" w:rsidR="00945DF6" w:rsidRPr="00B75EBB" w:rsidRDefault="00945DF6" w:rsidP="00945DF6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967062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85548" w14:textId="77777777" w:rsidR="00945DF6" w:rsidRPr="00B57024" w:rsidRDefault="00945DF6" w:rsidP="00945DF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3366" behindDoc="1" locked="0" layoutInCell="1" allowOverlap="1" wp14:anchorId="4A4C3783" wp14:editId="68FA73A8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42" behindDoc="0" locked="0" layoutInCell="1" allowOverlap="1" wp14:anchorId="6B33D06A" wp14:editId="3DCF7149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5510749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94" behindDoc="0" locked="0" layoutInCell="1" allowOverlap="1" wp14:anchorId="5A39E43F" wp14:editId="79F61F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320245240" name="Prostokąt 32024524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105A166" id="Prostokąt 320245240" o:spid="_x0000_s1026" style="position:absolute;margin-left:0;margin-top:7.3pt;width:276.05pt;height:2.25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8" behindDoc="0" locked="0" layoutInCell="1" allowOverlap="1" wp14:anchorId="7230B54D" wp14:editId="51A8335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492061488" name="Prostokąt 49206148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D75F5ED" id="Prostokąt 492061488" o:spid="_x0000_s1026" style="position:absolute;margin-left:274.7pt;margin-top:7.3pt;width:155.9pt;height:2.25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3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F4C8320" w14:textId="77777777" w:rsidR="00945DF6" w:rsidRPr="00DC37A4" w:rsidRDefault="00945DF6" w:rsidP="00945DF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254F1F8B" w14:textId="77777777" w:rsidR="00945DF6" w:rsidRPr="00DC37A4" w:rsidRDefault="00945DF6" w:rsidP="00945DF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779E4D2" w14:textId="77777777" w:rsidR="00945DF6" w:rsidRPr="00B75EBB" w:rsidRDefault="00945DF6" w:rsidP="00945DF6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F44C8" w14:textId="77777777" w:rsidR="006D5BF3" w:rsidRDefault="006D5BF3">
      <w:pPr>
        <w:spacing w:after="0"/>
      </w:pPr>
      <w:r>
        <w:separator/>
      </w:r>
    </w:p>
  </w:footnote>
  <w:footnote w:type="continuationSeparator" w:id="0">
    <w:p w14:paraId="2DB9021F" w14:textId="77777777" w:rsidR="006D5BF3" w:rsidRDefault="006D5BF3">
      <w:pPr>
        <w:spacing w:after="0"/>
      </w:pPr>
      <w:r>
        <w:continuationSeparator/>
      </w:r>
    </w:p>
  </w:footnote>
  <w:footnote w:type="continuationNotice" w:id="1">
    <w:p w14:paraId="7FC3DD00" w14:textId="77777777" w:rsidR="006D5BF3" w:rsidRDefault="006D5BF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1179B" w14:textId="77777777" w:rsidR="00380B06" w:rsidRDefault="00846BBB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58246" behindDoc="0" locked="0" layoutInCell="1" allowOverlap="1" wp14:anchorId="257A0E78" wp14:editId="5689D374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0" name="Obraz 1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549E"/>
    <w:multiLevelType w:val="hybridMultilevel"/>
    <w:tmpl w:val="9FF6512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21C0C"/>
    <w:multiLevelType w:val="hybridMultilevel"/>
    <w:tmpl w:val="5E94B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0F3C"/>
    <w:multiLevelType w:val="hybridMultilevel"/>
    <w:tmpl w:val="9C143000"/>
    <w:lvl w:ilvl="0" w:tplc="2A963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42B48"/>
    <w:multiLevelType w:val="hybridMultilevel"/>
    <w:tmpl w:val="64B2609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3869B7"/>
    <w:multiLevelType w:val="hybridMultilevel"/>
    <w:tmpl w:val="C0DAFB6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665B2C"/>
    <w:multiLevelType w:val="hybridMultilevel"/>
    <w:tmpl w:val="D1E0F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B743F"/>
    <w:multiLevelType w:val="hybridMultilevel"/>
    <w:tmpl w:val="E8660D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910698"/>
    <w:multiLevelType w:val="hybridMultilevel"/>
    <w:tmpl w:val="6A4C7E2C"/>
    <w:lvl w:ilvl="0" w:tplc="BED23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1D7F4A"/>
    <w:multiLevelType w:val="hybridMultilevel"/>
    <w:tmpl w:val="58761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E07500"/>
    <w:multiLevelType w:val="hybridMultilevel"/>
    <w:tmpl w:val="E9A058E6"/>
    <w:lvl w:ilvl="0" w:tplc="1B5CD88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B170BD3E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817AB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A9C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E6E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C014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66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EB6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8497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B1E5B"/>
    <w:multiLevelType w:val="hybridMultilevel"/>
    <w:tmpl w:val="7A0806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6E3B6A"/>
    <w:multiLevelType w:val="hybridMultilevel"/>
    <w:tmpl w:val="902A28E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030065"/>
    <w:multiLevelType w:val="hybridMultilevel"/>
    <w:tmpl w:val="EB5A5D4C"/>
    <w:lvl w:ilvl="0" w:tplc="A8682C3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260997"/>
    <w:multiLevelType w:val="hybridMultilevel"/>
    <w:tmpl w:val="05561298"/>
    <w:lvl w:ilvl="0" w:tplc="12E895D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CA0EEF6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93D28A76" w:tentative="1">
      <w:start w:val="1"/>
      <w:numFmt w:val="lowerRoman"/>
      <w:lvlText w:val="%3."/>
      <w:lvlJc w:val="right"/>
      <w:pPr>
        <w:ind w:left="2160" w:hanging="180"/>
      </w:pPr>
    </w:lvl>
    <w:lvl w:ilvl="3" w:tplc="76227EB6" w:tentative="1">
      <w:start w:val="1"/>
      <w:numFmt w:val="decimal"/>
      <w:lvlText w:val="%4."/>
      <w:lvlJc w:val="left"/>
      <w:pPr>
        <w:ind w:left="2880" w:hanging="360"/>
      </w:pPr>
    </w:lvl>
    <w:lvl w:ilvl="4" w:tplc="9E467C48" w:tentative="1">
      <w:start w:val="1"/>
      <w:numFmt w:val="lowerLetter"/>
      <w:lvlText w:val="%5."/>
      <w:lvlJc w:val="left"/>
      <w:pPr>
        <w:ind w:left="3600" w:hanging="360"/>
      </w:pPr>
    </w:lvl>
    <w:lvl w:ilvl="5" w:tplc="74DCAC76" w:tentative="1">
      <w:start w:val="1"/>
      <w:numFmt w:val="lowerRoman"/>
      <w:lvlText w:val="%6."/>
      <w:lvlJc w:val="right"/>
      <w:pPr>
        <w:ind w:left="4320" w:hanging="180"/>
      </w:pPr>
    </w:lvl>
    <w:lvl w:ilvl="6" w:tplc="C8B0AA0A" w:tentative="1">
      <w:start w:val="1"/>
      <w:numFmt w:val="decimal"/>
      <w:lvlText w:val="%7."/>
      <w:lvlJc w:val="left"/>
      <w:pPr>
        <w:ind w:left="5040" w:hanging="360"/>
      </w:pPr>
    </w:lvl>
    <w:lvl w:ilvl="7" w:tplc="B0D8DE3C" w:tentative="1">
      <w:start w:val="1"/>
      <w:numFmt w:val="lowerLetter"/>
      <w:lvlText w:val="%8."/>
      <w:lvlJc w:val="left"/>
      <w:pPr>
        <w:ind w:left="5760" w:hanging="360"/>
      </w:pPr>
    </w:lvl>
    <w:lvl w:ilvl="8" w:tplc="3592A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75647"/>
    <w:multiLevelType w:val="hybridMultilevel"/>
    <w:tmpl w:val="E140E81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DF5E08"/>
    <w:multiLevelType w:val="hybridMultilevel"/>
    <w:tmpl w:val="22265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67779"/>
    <w:multiLevelType w:val="multilevel"/>
    <w:tmpl w:val="3C12D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2D55884"/>
    <w:multiLevelType w:val="hybridMultilevel"/>
    <w:tmpl w:val="36EC87E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4E020F6"/>
    <w:multiLevelType w:val="hybridMultilevel"/>
    <w:tmpl w:val="60E0D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C6BF1"/>
    <w:multiLevelType w:val="hybridMultilevel"/>
    <w:tmpl w:val="A0B81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57C26"/>
    <w:multiLevelType w:val="hybridMultilevel"/>
    <w:tmpl w:val="3C166BF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9700D1"/>
    <w:multiLevelType w:val="hybridMultilevel"/>
    <w:tmpl w:val="1B92283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D9751B6"/>
    <w:multiLevelType w:val="hybridMultilevel"/>
    <w:tmpl w:val="EC6C8C5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95B03"/>
    <w:multiLevelType w:val="hybridMultilevel"/>
    <w:tmpl w:val="61D0C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353202">
    <w:abstractNumId w:val="9"/>
  </w:num>
  <w:num w:numId="2" w16cid:durableId="635649693">
    <w:abstractNumId w:val="13"/>
  </w:num>
  <w:num w:numId="3" w16cid:durableId="760882102">
    <w:abstractNumId w:val="12"/>
  </w:num>
  <w:num w:numId="4" w16cid:durableId="1495299494">
    <w:abstractNumId w:val="23"/>
  </w:num>
  <w:num w:numId="5" w16cid:durableId="1150630208">
    <w:abstractNumId w:val="2"/>
  </w:num>
  <w:num w:numId="6" w16cid:durableId="1013872422">
    <w:abstractNumId w:val="14"/>
  </w:num>
  <w:num w:numId="7" w16cid:durableId="1421560542">
    <w:abstractNumId w:val="7"/>
  </w:num>
  <w:num w:numId="8" w16cid:durableId="1293947125">
    <w:abstractNumId w:val="4"/>
  </w:num>
  <w:num w:numId="9" w16cid:durableId="1877808960">
    <w:abstractNumId w:val="18"/>
  </w:num>
  <w:num w:numId="10" w16cid:durableId="137963253">
    <w:abstractNumId w:val="1"/>
  </w:num>
  <w:num w:numId="11" w16cid:durableId="1967850623">
    <w:abstractNumId w:val="22"/>
  </w:num>
  <w:num w:numId="12" w16cid:durableId="749616158">
    <w:abstractNumId w:val="17"/>
  </w:num>
  <w:num w:numId="13" w16cid:durableId="1498687145">
    <w:abstractNumId w:val="6"/>
  </w:num>
  <w:num w:numId="14" w16cid:durableId="623386750">
    <w:abstractNumId w:val="3"/>
  </w:num>
  <w:num w:numId="15" w16cid:durableId="166362896">
    <w:abstractNumId w:val="19"/>
  </w:num>
  <w:num w:numId="16" w16cid:durableId="1071394160">
    <w:abstractNumId w:val="15"/>
  </w:num>
  <w:num w:numId="17" w16cid:durableId="1048336907">
    <w:abstractNumId w:val="0"/>
  </w:num>
  <w:num w:numId="18" w16cid:durableId="1457210720">
    <w:abstractNumId w:val="21"/>
  </w:num>
  <w:num w:numId="19" w16cid:durableId="266889938">
    <w:abstractNumId w:val="5"/>
  </w:num>
  <w:num w:numId="20" w16cid:durableId="230359427">
    <w:abstractNumId w:val="8"/>
  </w:num>
  <w:num w:numId="21" w16cid:durableId="121273339">
    <w:abstractNumId w:val="10"/>
  </w:num>
  <w:num w:numId="22" w16cid:durableId="1687173547">
    <w:abstractNumId w:val="11"/>
  </w:num>
  <w:num w:numId="23" w16cid:durableId="1198666644">
    <w:abstractNumId w:val="16"/>
  </w:num>
  <w:num w:numId="24" w16cid:durableId="542520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76991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9815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91360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4655179">
    <w:abstractNumId w:val="9"/>
  </w:num>
  <w:num w:numId="29" w16cid:durableId="438991801">
    <w:abstractNumId w:val="9"/>
  </w:num>
  <w:num w:numId="30" w16cid:durableId="1661228105">
    <w:abstractNumId w:val="9"/>
  </w:num>
  <w:num w:numId="31" w16cid:durableId="387651333">
    <w:abstractNumId w:val="20"/>
  </w:num>
  <w:num w:numId="32" w16cid:durableId="1926642018">
    <w:abstractNumId w:val="9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ysmułek Dariusz">
    <w15:presenceInfo w15:providerId="AD" w15:userId="S::d.wysmulek@cez.gov.pl::12ddb0e3-2cb0-4b9e-ae38-28ded333e5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DC"/>
    <w:rsid w:val="0000088B"/>
    <w:rsid w:val="0000191B"/>
    <w:rsid w:val="000019BB"/>
    <w:rsid w:val="000026F2"/>
    <w:rsid w:val="00006A6F"/>
    <w:rsid w:val="000107D3"/>
    <w:rsid w:val="00010A0B"/>
    <w:rsid w:val="00011DAF"/>
    <w:rsid w:val="00012919"/>
    <w:rsid w:val="000217F2"/>
    <w:rsid w:val="0002189C"/>
    <w:rsid w:val="00024981"/>
    <w:rsid w:val="00025129"/>
    <w:rsid w:val="00025135"/>
    <w:rsid w:val="00027E1E"/>
    <w:rsid w:val="00031129"/>
    <w:rsid w:val="00036690"/>
    <w:rsid w:val="00040ACD"/>
    <w:rsid w:val="000414AA"/>
    <w:rsid w:val="000420AD"/>
    <w:rsid w:val="00042B6A"/>
    <w:rsid w:val="00043EA7"/>
    <w:rsid w:val="00045E19"/>
    <w:rsid w:val="00054039"/>
    <w:rsid w:val="00057842"/>
    <w:rsid w:val="00057FD4"/>
    <w:rsid w:val="0006047D"/>
    <w:rsid w:val="00060910"/>
    <w:rsid w:val="0006140C"/>
    <w:rsid w:val="00061A5E"/>
    <w:rsid w:val="00061E8D"/>
    <w:rsid w:val="000644E0"/>
    <w:rsid w:val="00064629"/>
    <w:rsid w:val="00065579"/>
    <w:rsid w:val="000658B6"/>
    <w:rsid w:val="00065934"/>
    <w:rsid w:val="00065EE4"/>
    <w:rsid w:val="00066950"/>
    <w:rsid w:val="00067785"/>
    <w:rsid w:val="000715C7"/>
    <w:rsid w:val="0007243D"/>
    <w:rsid w:val="0007381D"/>
    <w:rsid w:val="000751B1"/>
    <w:rsid w:val="00082D52"/>
    <w:rsid w:val="00087F0D"/>
    <w:rsid w:val="0009029D"/>
    <w:rsid w:val="00094CFF"/>
    <w:rsid w:val="00095C97"/>
    <w:rsid w:val="000A34A9"/>
    <w:rsid w:val="000A3EA2"/>
    <w:rsid w:val="000A7CA4"/>
    <w:rsid w:val="000B41D8"/>
    <w:rsid w:val="000B53EF"/>
    <w:rsid w:val="000B56D5"/>
    <w:rsid w:val="000B5B0D"/>
    <w:rsid w:val="000B7123"/>
    <w:rsid w:val="000C1051"/>
    <w:rsid w:val="000C296F"/>
    <w:rsid w:val="000C6588"/>
    <w:rsid w:val="000C7920"/>
    <w:rsid w:val="000D221A"/>
    <w:rsid w:val="000D4AED"/>
    <w:rsid w:val="000D4C12"/>
    <w:rsid w:val="000D559B"/>
    <w:rsid w:val="000D73CF"/>
    <w:rsid w:val="000E05DE"/>
    <w:rsid w:val="000E1281"/>
    <w:rsid w:val="000E212F"/>
    <w:rsid w:val="000E4B95"/>
    <w:rsid w:val="000E6D4A"/>
    <w:rsid w:val="000F0CC8"/>
    <w:rsid w:val="000F19DA"/>
    <w:rsid w:val="000F25B5"/>
    <w:rsid w:val="000F3CED"/>
    <w:rsid w:val="000F45DC"/>
    <w:rsid w:val="000F4FA2"/>
    <w:rsid w:val="000F65E8"/>
    <w:rsid w:val="001000A9"/>
    <w:rsid w:val="00101B9B"/>
    <w:rsid w:val="001043C9"/>
    <w:rsid w:val="00107C32"/>
    <w:rsid w:val="00112563"/>
    <w:rsid w:val="00112BB7"/>
    <w:rsid w:val="0011577F"/>
    <w:rsid w:val="001157C1"/>
    <w:rsid w:val="001222C0"/>
    <w:rsid w:val="00122354"/>
    <w:rsid w:val="00123A5E"/>
    <w:rsid w:val="00124709"/>
    <w:rsid w:val="00124B7D"/>
    <w:rsid w:val="00125928"/>
    <w:rsid w:val="00126445"/>
    <w:rsid w:val="0012649F"/>
    <w:rsid w:val="0014112A"/>
    <w:rsid w:val="00144288"/>
    <w:rsid w:val="00144CCF"/>
    <w:rsid w:val="00152383"/>
    <w:rsid w:val="00154BE9"/>
    <w:rsid w:val="00163BC7"/>
    <w:rsid w:val="001715B0"/>
    <w:rsid w:val="00172B8B"/>
    <w:rsid w:val="0017698A"/>
    <w:rsid w:val="001922C2"/>
    <w:rsid w:val="00192821"/>
    <w:rsid w:val="0019444A"/>
    <w:rsid w:val="00195250"/>
    <w:rsid w:val="0019751F"/>
    <w:rsid w:val="001A2405"/>
    <w:rsid w:val="001A2815"/>
    <w:rsid w:val="001A475A"/>
    <w:rsid w:val="001A5E0E"/>
    <w:rsid w:val="001A6DCB"/>
    <w:rsid w:val="001A797A"/>
    <w:rsid w:val="001B01ED"/>
    <w:rsid w:val="001B4053"/>
    <w:rsid w:val="001B677E"/>
    <w:rsid w:val="001B7DEE"/>
    <w:rsid w:val="001C058B"/>
    <w:rsid w:val="001C39B8"/>
    <w:rsid w:val="001C53F7"/>
    <w:rsid w:val="001C5459"/>
    <w:rsid w:val="001C7B97"/>
    <w:rsid w:val="001D256F"/>
    <w:rsid w:val="001D2977"/>
    <w:rsid w:val="001D5691"/>
    <w:rsid w:val="001D62B8"/>
    <w:rsid w:val="001D73B5"/>
    <w:rsid w:val="001E0CA2"/>
    <w:rsid w:val="001E3452"/>
    <w:rsid w:val="001E62A3"/>
    <w:rsid w:val="001F1F3C"/>
    <w:rsid w:val="001F202D"/>
    <w:rsid w:val="001F4E41"/>
    <w:rsid w:val="001F6A7A"/>
    <w:rsid w:val="001F6EC0"/>
    <w:rsid w:val="00202220"/>
    <w:rsid w:val="00204A7F"/>
    <w:rsid w:val="00205F8A"/>
    <w:rsid w:val="00206B25"/>
    <w:rsid w:val="00207D11"/>
    <w:rsid w:val="00211754"/>
    <w:rsid w:val="0021282B"/>
    <w:rsid w:val="00214667"/>
    <w:rsid w:val="002152BD"/>
    <w:rsid w:val="00222E91"/>
    <w:rsid w:val="00227123"/>
    <w:rsid w:val="00227295"/>
    <w:rsid w:val="00236AD2"/>
    <w:rsid w:val="00236F1F"/>
    <w:rsid w:val="002426BF"/>
    <w:rsid w:val="002432A7"/>
    <w:rsid w:val="00244251"/>
    <w:rsid w:val="0024478D"/>
    <w:rsid w:val="00245D35"/>
    <w:rsid w:val="00251C7A"/>
    <w:rsid w:val="00253268"/>
    <w:rsid w:val="00255DBD"/>
    <w:rsid w:val="00260343"/>
    <w:rsid w:val="0026438E"/>
    <w:rsid w:val="00271533"/>
    <w:rsid w:val="00271D88"/>
    <w:rsid w:val="002748C5"/>
    <w:rsid w:val="00274CED"/>
    <w:rsid w:val="0027525E"/>
    <w:rsid w:val="00286505"/>
    <w:rsid w:val="00286836"/>
    <w:rsid w:val="00292BEA"/>
    <w:rsid w:val="00293021"/>
    <w:rsid w:val="00293A26"/>
    <w:rsid w:val="00293B7C"/>
    <w:rsid w:val="00296AC7"/>
    <w:rsid w:val="00296F99"/>
    <w:rsid w:val="002A3C8D"/>
    <w:rsid w:val="002A42AB"/>
    <w:rsid w:val="002A4EB3"/>
    <w:rsid w:val="002B18DC"/>
    <w:rsid w:val="002B19A1"/>
    <w:rsid w:val="002B271B"/>
    <w:rsid w:val="002B31DB"/>
    <w:rsid w:val="002C0571"/>
    <w:rsid w:val="002C057B"/>
    <w:rsid w:val="002C454E"/>
    <w:rsid w:val="002D015F"/>
    <w:rsid w:val="002D5C6F"/>
    <w:rsid w:val="002D73E6"/>
    <w:rsid w:val="002E4500"/>
    <w:rsid w:val="002F1DD6"/>
    <w:rsid w:val="002F33AE"/>
    <w:rsid w:val="002F7908"/>
    <w:rsid w:val="00300020"/>
    <w:rsid w:val="00300D93"/>
    <w:rsid w:val="00304513"/>
    <w:rsid w:val="00306EEB"/>
    <w:rsid w:val="0031436D"/>
    <w:rsid w:val="0031496E"/>
    <w:rsid w:val="00315682"/>
    <w:rsid w:val="00316399"/>
    <w:rsid w:val="00320AB9"/>
    <w:rsid w:val="00323165"/>
    <w:rsid w:val="00323437"/>
    <w:rsid w:val="0032691F"/>
    <w:rsid w:val="00327330"/>
    <w:rsid w:val="00330808"/>
    <w:rsid w:val="0033283E"/>
    <w:rsid w:val="00333676"/>
    <w:rsid w:val="00335959"/>
    <w:rsid w:val="00337869"/>
    <w:rsid w:val="00340A43"/>
    <w:rsid w:val="0034700E"/>
    <w:rsid w:val="00352417"/>
    <w:rsid w:val="0035334F"/>
    <w:rsid w:val="00354E74"/>
    <w:rsid w:val="00355907"/>
    <w:rsid w:val="00357800"/>
    <w:rsid w:val="00362E11"/>
    <w:rsid w:val="00364A3B"/>
    <w:rsid w:val="00366678"/>
    <w:rsid w:val="00373552"/>
    <w:rsid w:val="00375611"/>
    <w:rsid w:val="00375C5B"/>
    <w:rsid w:val="00377CF4"/>
    <w:rsid w:val="00377DD9"/>
    <w:rsid w:val="00380196"/>
    <w:rsid w:val="00380B06"/>
    <w:rsid w:val="00380D1A"/>
    <w:rsid w:val="00384E4E"/>
    <w:rsid w:val="00385FCC"/>
    <w:rsid w:val="00386F59"/>
    <w:rsid w:val="003A3089"/>
    <w:rsid w:val="003A3238"/>
    <w:rsid w:val="003A3F1F"/>
    <w:rsid w:val="003A4169"/>
    <w:rsid w:val="003A6E76"/>
    <w:rsid w:val="003B4ECE"/>
    <w:rsid w:val="003B767B"/>
    <w:rsid w:val="003C4782"/>
    <w:rsid w:val="003C56F5"/>
    <w:rsid w:val="003C728A"/>
    <w:rsid w:val="003C7D14"/>
    <w:rsid w:val="003D20C3"/>
    <w:rsid w:val="003D5431"/>
    <w:rsid w:val="003D5A8A"/>
    <w:rsid w:val="003D63F6"/>
    <w:rsid w:val="003D7FE8"/>
    <w:rsid w:val="003E0AB4"/>
    <w:rsid w:val="003E2D04"/>
    <w:rsid w:val="003E309F"/>
    <w:rsid w:val="003E50D0"/>
    <w:rsid w:val="003F684B"/>
    <w:rsid w:val="003F79F3"/>
    <w:rsid w:val="00403A58"/>
    <w:rsid w:val="00404EBB"/>
    <w:rsid w:val="00405660"/>
    <w:rsid w:val="00407FAF"/>
    <w:rsid w:val="00411FAB"/>
    <w:rsid w:val="00414A7D"/>
    <w:rsid w:val="0041633B"/>
    <w:rsid w:val="00416414"/>
    <w:rsid w:val="00420049"/>
    <w:rsid w:val="004211BD"/>
    <w:rsid w:val="004222B6"/>
    <w:rsid w:val="0042494E"/>
    <w:rsid w:val="00425207"/>
    <w:rsid w:val="0042661A"/>
    <w:rsid w:val="004274AA"/>
    <w:rsid w:val="00427526"/>
    <w:rsid w:val="0043327B"/>
    <w:rsid w:val="00433C43"/>
    <w:rsid w:val="00433C55"/>
    <w:rsid w:val="004361E0"/>
    <w:rsid w:val="004363E4"/>
    <w:rsid w:val="0043746B"/>
    <w:rsid w:val="004401F6"/>
    <w:rsid w:val="004406A3"/>
    <w:rsid w:val="0044107A"/>
    <w:rsid w:val="00441AFB"/>
    <w:rsid w:val="004420B2"/>
    <w:rsid w:val="00442791"/>
    <w:rsid w:val="00444475"/>
    <w:rsid w:val="004444B0"/>
    <w:rsid w:val="004452F4"/>
    <w:rsid w:val="00447A58"/>
    <w:rsid w:val="00450888"/>
    <w:rsid w:val="004525B2"/>
    <w:rsid w:val="00453C53"/>
    <w:rsid w:val="00455C1A"/>
    <w:rsid w:val="0045701C"/>
    <w:rsid w:val="00457449"/>
    <w:rsid w:val="00461D4A"/>
    <w:rsid w:val="004635AB"/>
    <w:rsid w:val="004639D9"/>
    <w:rsid w:val="00463A4D"/>
    <w:rsid w:val="00464049"/>
    <w:rsid w:val="00465375"/>
    <w:rsid w:val="00466698"/>
    <w:rsid w:val="00467A21"/>
    <w:rsid w:val="00477C2B"/>
    <w:rsid w:val="00481792"/>
    <w:rsid w:val="00481FD6"/>
    <w:rsid w:val="00485A9D"/>
    <w:rsid w:val="00485C8B"/>
    <w:rsid w:val="004900C7"/>
    <w:rsid w:val="00490992"/>
    <w:rsid w:val="0049229D"/>
    <w:rsid w:val="0049611E"/>
    <w:rsid w:val="00496CFE"/>
    <w:rsid w:val="004A0236"/>
    <w:rsid w:val="004A1132"/>
    <w:rsid w:val="004A64BB"/>
    <w:rsid w:val="004A6B1F"/>
    <w:rsid w:val="004B6230"/>
    <w:rsid w:val="004B7E53"/>
    <w:rsid w:val="004C037D"/>
    <w:rsid w:val="004C0439"/>
    <w:rsid w:val="004C1A3D"/>
    <w:rsid w:val="004C1E9A"/>
    <w:rsid w:val="004C5ABD"/>
    <w:rsid w:val="004C74E1"/>
    <w:rsid w:val="004D30CB"/>
    <w:rsid w:val="004D4A6E"/>
    <w:rsid w:val="004D7559"/>
    <w:rsid w:val="004D7940"/>
    <w:rsid w:val="004E0B02"/>
    <w:rsid w:val="004E2A51"/>
    <w:rsid w:val="004F7625"/>
    <w:rsid w:val="004F7FD5"/>
    <w:rsid w:val="005002F0"/>
    <w:rsid w:val="00500AC0"/>
    <w:rsid w:val="0050105E"/>
    <w:rsid w:val="005050FE"/>
    <w:rsid w:val="00505D2C"/>
    <w:rsid w:val="005062AB"/>
    <w:rsid w:val="00510AD5"/>
    <w:rsid w:val="00512C0C"/>
    <w:rsid w:val="005168A0"/>
    <w:rsid w:val="005261B4"/>
    <w:rsid w:val="0052754A"/>
    <w:rsid w:val="005301EC"/>
    <w:rsid w:val="005305BF"/>
    <w:rsid w:val="005313ED"/>
    <w:rsid w:val="00531B9A"/>
    <w:rsid w:val="0053308F"/>
    <w:rsid w:val="00534C0C"/>
    <w:rsid w:val="00536623"/>
    <w:rsid w:val="0053724A"/>
    <w:rsid w:val="0054211A"/>
    <w:rsid w:val="00546119"/>
    <w:rsid w:val="00547201"/>
    <w:rsid w:val="00553579"/>
    <w:rsid w:val="00557A72"/>
    <w:rsid w:val="00561510"/>
    <w:rsid w:val="0056183B"/>
    <w:rsid w:val="005660E6"/>
    <w:rsid w:val="00570270"/>
    <w:rsid w:val="00571783"/>
    <w:rsid w:val="00574FF5"/>
    <w:rsid w:val="00575453"/>
    <w:rsid w:val="00575E8B"/>
    <w:rsid w:val="00577EE6"/>
    <w:rsid w:val="00582522"/>
    <w:rsid w:val="00583660"/>
    <w:rsid w:val="0058584A"/>
    <w:rsid w:val="00586A7F"/>
    <w:rsid w:val="0058777C"/>
    <w:rsid w:val="00587AC3"/>
    <w:rsid w:val="00590968"/>
    <w:rsid w:val="00592BF3"/>
    <w:rsid w:val="005950CB"/>
    <w:rsid w:val="00595FC5"/>
    <w:rsid w:val="00596687"/>
    <w:rsid w:val="0059683B"/>
    <w:rsid w:val="005A0F03"/>
    <w:rsid w:val="005A16DD"/>
    <w:rsid w:val="005A207B"/>
    <w:rsid w:val="005A575E"/>
    <w:rsid w:val="005A5C41"/>
    <w:rsid w:val="005A6F32"/>
    <w:rsid w:val="005B0D3A"/>
    <w:rsid w:val="005B109B"/>
    <w:rsid w:val="005B409E"/>
    <w:rsid w:val="005B4FF4"/>
    <w:rsid w:val="005B69D2"/>
    <w:rsid w:val="005B7180"/>
    <w:rsid w:val="005C0D95"/>
    <w:rsid w:val="005C2332"/>
    <w:rsid w:val="005C27AF"/>
    <w:rsid w:val="005C45F5"/>
    <w:rsid w:val="005C63A7"/>
    <w:rsid w:val="005C6D70"/>
    <w:rsid w:val="005C73E7"/>
    <w:rsid w:val="005C7D0C"/>
    <w:rsid w:val="005D039E"/>
    <w:rsid w:val="005D485A"/>
    <w:rsid w:val="005D6D2B"/>
    <w:rsid w:val="005E06EE"/>
    <w:rsid w:val="005E11FF"/>
    <w:rsid w:val="005F12A3"/>
    <w:rsid w:val="005F48CB"/>
    <w:rsid w:val="005F79B3"/>
    <w:rsid w:val="00600695"/>
    <w:rsid w:val="00602024"/>
    <w:rsid w:val="006021F5"/>
    <w:rsid w:val="00602DA8"/>
    <w:rsid w:val="00605D45"/>
    <w:rsid w:val="00605DAE"/>
    <w:rsid w:val="0061433D"/>
    <w:rsid w:val="00614A90"/>
    <w:rsid w:val="00615AD9"/>
    <w:rsid w:val="00617257"/>
    <w:rsid w:val="00617721"/>
    <w:rsid w:val="00620713"/>
    <w:rsid w:val="00622043"/>
    <w:rsid w:val="00626C78"/>
    <w:rsid w:val="00627A0B"/>
    <w:rsid w:val="0063493B"/>
    <w:rsid w:val="0063662F"/>
    <w:rsid w:val="00636663"/>
    <w:rsid w:val="00637A9B"/>
    <w:rsid w:val="00640777"/>
    <w:rsid w:val="0064162F"/>
    <w:rsid w:val="006432CC"/>
    <w:rsid w:val="0064432E"/>
    <w:rsid w:val="006451B6"/>
    <w:rsid w:val="00645370"/>
    <w:rsid w:val="006453F1"/>
    <w:rsid w:val="00645C39"/>
    <w:rsid w:val="00646986"/>
    <w:rsid w:val="006517B7"/>
    <w:rsid w:val="00651F4F"/>
    <w:rsid w:val="0065499D"/>
    <w:rsid w:val="00660BB9"/>
    <w:rsid w:val="00661E07"/>
    <w:rsid w:val="00666503"/>
    <w:rsid w:val="006668A4"/>
    <w:rsid w:val="00670CF4"/>
    <w:rsid w:val="006723C3"/>
    <w:rsid w:val="0067327D"/>
    <w:rsid w:val="0067614B"/>
    <w:rsid w:val="00685DD9"/>
    <w:rsid w:val="006862A2"/>
    <w:rsid w:val="00687622"/>
    <w:rsid w:val="006907D1"/>
    <w:rsid w:val="00690819"/>
    <w:rsid w:val="00695782"/>
    <w:rsid w:val="006A20C3"/>
    <w:rsid w:val="006B0CBA"/>
    <w:rsid w:val="006C2318"/>
    <w:rsid w:val="006C3A7E"/>
    <w:rsid w:val="006C60A4"/>
    <w:rsid w:val="006D1571"/>
    <w:rsid w:val="006D5BF3"/>
    <w:rsid w:val="006E0826"/>
    <w:rsid w:val="006E28C2"/>
    <w:rsid w:val="006E6DC4"/>
    <w:rsid w:val="006F3234"/>
    <w:rsid w:val="006F55F8"/>
    <w:rsid w:val="006F6EB5"/>
    <w:rsid w:val="00700DEB"/>
    <w:rsid w:val="00704070"/>
    <w:rsid w:val="00704127"/>
    <w:rsid w:val="007065F7"/>
    <w:rsid w:val="00706AA2"/>
    <w:rsid w:val="00707F70"/>
    <w:rsid w:val="00711DD7"/>
    <w:rsid w:val="00713439"/>
    <w:rsid w:val="00713A58"/>
    <w:rsid w:val="00713BD4"/>
    <w:rsid w:val="00715BEA"/>
    <w:rsid w:val="007174D1"/>
    <w:rsid w:val="00722338"/>
    <w:rsid w:val="00723B6A"/>
    <w:rsid w:val="00725ABD"/>
    <w:rsid w:val="00725B17"/>
    <w:rsid w:val="0072629B"/>
    <w:rsid w:val="007275DE"/>
    <w:rsid w:val="00732130"/>
    <w:rsid w:val="00732667"/>
    <w:rsid w:val="0073278D"/>
    <w:rsid w:val="0073361A"/>
    <w:rsid w:val="00747762"/>
    <w:rsid w:val="0075778A"/>
    <w:rsid w:val="00761E37"/>
    <w:rsid w:val="00764147"/>
    <w:rsid w:val="00765F36"/>
    <w:rsid w:val="00766BE0"/>
    <w:rsid w:val="007707EE"/>
    <w:rsid w:val="007735BB"/>
    <w:rsid w:val="0077476A"/>
    <w:rsid w:val="00774CD6"/>
    <w:rsid w:val="00776065"/>
    <w:rsid w:val="00780548"/>
    <w:rsid w:val="00785AF6"/>
    <w:rsid w:val="0078692D"/>
    <w:rsid w:val="00791FE8"/>
    <w:rsid w:val="007922BB"/>
    <w:rsid w:val="00795B4B"/>
    <w:rsid w:val="00795DFA"/>
    <w:rsid w:val="00795F83"/>
    <w:rsid w:val="007A0717"/>
    <w:rsid w:val="007A52A0"/>
    <w:rsid w:val="007A6112"/>
    <w:rsid w:val="007A6726"/>
    <w:rsid w:val="007A765F"/>
    <w:rsid w:val="007B03F1"/>
    <w:rsid w:val="007B1626"/>
    <w:rsid w:val="007B2A13"/>
    <w:rsid w:val="007B61CC"/>
    <w:rsid w:val="007C119E"/>
    <w:rsid w:val="007C2914"/>
    <w:rsid w:val="007C2A7E"/>
    <w:rsid w:val="007C4C62"/>
    <w:rsid w:val="007D0163"/>
    <w:rsid w:val="007D1F17"/>
    <w:rsid w:val="007D3CC3"/>
    <w:rsid w:val="007D6B9B"/>
    <w:rsid w:val="007E029D"/>
    <w:rsid w:val="007E2428"/>
    <w:rsid w:val="007E3BB0"/>
    <w:rsid w:val="007E3EE8"/>
    <w:rsid w:val="007E4CBB"/>
    <w:rsid w:val="007E56D3"/>
    <w:rsid w:val="007E6E9E"/>
    <w:rsid w:val="007F38DC"/>
    <w:rsid w:val="007F66CC"/>
    <w:rsid w:val="007F70BE"/>
    <w:rsid w:val="00806B2C"/>
    <w:rsid w:val="008130D4"/>
    <w:rsid w:val="0081316E"/>
    <w:rsid w:val="00814AF3"/>
    <w:rsid w:val="008157EC"/>
    <w:rsid w:val="008212AA"/>
    <w:rsid w:val="00823608"/>
    <w:rsid w:val="0083296F"/>
    <w:rsid w:val="00833C61"/>
    <w:rsid w:val="00836F2F"/>
    <w:rsid w:val="008413CA"/>
    <w:rsid w:val="0084286B"/>
    <w:rsid w:val="00843C04"/>
    <w:rsid w:val="008443B7"/>
    <w:rsid w:val="00845272"/>
    <w:rsid w:val="008466D2"/>
    <w:rsid w:val="00846A8E"/>
    <w:rsid w:val="00846BBB"/>
    <w:rsid w:val="00846C35"/>
    <w:rsid w:val="00850FDB"/>
    <w:rsid w:val="00854339"/>
    <w:rsid w:val="00856728"/>
    <w:rsid w:val="008601B0"/>
    <w:rsid w:val="008628D4"/>
    <w:rsid w:val="00870637"/>
    <w:rsid w:val="00871721"/>
    <w:rsid w:val="00872835"/>
    <w:rsid w:val="0087465E"/>
    <w:rsid w:val="00874DF9"/>
    <w:rsid w:val="00875292"/>
    <w:rsid w:val="00877136"/>
    <w:rsid w:val="0088197D"/>
    <w:rsid w:val="0088282A"/>
    <w:rsid w:val="008845BA"/>
    <w:rsid w:val="00886961"/>
    <w:rsid w:val="008903C9"/>
    <w:rsid w:val="00893062"/>
    <w:rsid w:val="00895501"/>
    <w:rsid w:val="0089664F"/>
    <w:rsid w:val="008A0315"/>
    <w:rsid w:val="008A12EB"/>
    <w:rsid w:val="008A1CBF"/>
    <w:rsid w:val="008A25DD"/>
    <w:rsid w:val="008A3D44"/>
    <w:rsid w:val="008A5957"/>
    <w:rsid w:val="008A5A89"/>
    <w:rsid w:val="008B00DF"/>
    <w:rsid w:val="008B0B20"/>
    <w:rsid w:val="008B3153"/>
    <w:rsid w:val="008B31DF"/>
    <w:rsid w:val="008B33C1"/>
    <w:rsid w:val="008B5AEE"/>
    <w:rsid w:val="008C2C3B"/>
    <w:rsid w:val="008C3413"/>
    <w:rsid w:val="008C3842"/>
    <w:rsid w:val="008C736C"/>
    <w:rsid w:val="008D24F2"/>
    <w:rsid w:val="008D3C30"/>
    <w:rsid w:val="008E343D"/>
    <w:rsid w:val="008E3801"/>
    <w:rsid w:val="008E3EB5"/>
    <w:rsid w:val="008E5E86"/>
    <w:rsid w:val="008E6F30"/>
    <w:rsid w:val="008F49E8"/>
    <w:rsid w:val="008F6652"/>
    <w:rsid w:val="00900362"/>
    <w:rsid w:val="00900C18"/>
    <w:rsid w:val="00900C83"/>
    <w:rsid w:val="00905863"/>
    <w:rsid w:val="00911AA0"/>
    <w:rsid w:val="009139D2"/>
    <w:rsid w:val="00917001"/>
    <w:rsid w:val="009214B0"/>
    <w:rsid w:val="00921A58"/>
    <w:rsid w:val="00926AA9"/>
    <w:rsid w:val="0093283E"/>
    <w:rsid w:val="0093284C"/>
    <w:rsid w:val="00932890"/>
    <w:rsid w:val="00933F40"/>
    <w:rsid w:val="009416AB"/>
    <w:rsid w:val="009439D1"/>
    <w:rsid w:val="00945DF6"/>
    <w:rsid w:val="009479B3"/>
    <w:rsid w:val="00950AA7"/>
    <w:rsid w:val="009513E3"/>
    <w:rsid w:val="009517E1"/>
    <w:rsid w:val="00952155"/>
    <w:rsid w:val="0095236E"/>
    <w:rsid w:val="00952B61"/>
    <w:rsid w:val="00956C48"/>
    <w:rsid w:val="009608A2"/>
    <w:rsid w:val="00960948"/>
    <w:rsid w:val="00962678"/>
    <w:rsid w:val="00964919"/>
    <w:rsid w:val="00965DBE"/>
    <w:rsid w:val="0096686C"/>
    <w:rsid w:val="00970D3A"/>
    <w:rsid w:val="00977B26"/>
    <w:rsid w:val="009805E6"/>
    <w:rsid w:val="00981258"/>
    <w:rsid w:val="009858D8"/>
    <w:rsid w:val="0099079D"/>
    <w:rsid w:val="00990848"/>
    <w:rsid w:val="00993FC9"/>
    <w:rsid w:val="009974B9"/>
    <w:rsid w:val="009A1AA4"/>
    <w:rsid w:val="009A6F9F"/>
    <w:rsid w:val="009B1460"/>
    <w:rsid w:val="009B726C"/>
    <w:rsid w:val="009C62BF"/>
    <w:rsid w:val="009C79A8"/>
    <w:rsid w:val="009D000C"/>
    <w:rsid w:val="009D0022"/>
    <w:rsid w:val="009D13C5"/>
    <w:rsid w:val="009D1E42"/>
    <w:rsid w:val="009D29E7"/>
    <w:rsid w:val="009D4490"/>
    <w:rsid w:val="009E192F"/>
    <w:rsid w:val="009E1D64"/>
    <w:rsid w:val="009E408E"/>
    <w:rsid w:val="009E410A"/>
    <w:rsid w:val="009F0E33"/>
    <w:rsid w:val="00A02BBB"/>
    <w:rsid w:val="00A04056"/>
    <w:rsid w:val="00A04073"/>
    <w:rsid w:val="00A04D72"/>
    <w:rsid w:val="00A06DB7"/>
    <w:rsid w:val="00A16404"/>
    <w:rsid w:val="00A17447"/>
    <w:rsid w:val="00A20C33"/>
    <w:rsid w:val="00A22290"/>
    <w:rsid w:val="00A23764"/>
    <w:rsid w:val="00A2697D"/>
    <w:rsid w:val="00A330D3"/>
    <w:rsid w:val="00A33F85"/>
    <w:rsid w:val="00A34234"/>
    <w:rsid w:val="00A35AAB"/>
    <w:rsid w:val="00A35C42"/>
    <w:rsid w:val="00A361FA"/>
    <w:rsid w:val="00A431EA"/>
    <w:rsid w:val="00A4486B"/>
    <w:rsid w:val="00A45FCA"/>
    <w:rsid w:val="00A47FDB"/>
    <w:rsid w:val="00A504D2"/>
    <w:rsid w:val="00A50FF7"/>
    <w:rsid w:val="00A53A54"/>
    <w:rsid w:val="00A569E9"/>
    <w:rsid w:val="00A60C88"/>
    <w:rsid w:val="00A62854"/>
    <w:rsid w:val="00A63FBA"/>
    <w:rsid w:val="00A659ED"/>
    <w:rsid w:val="00A766E6"/>
    <w:rsid w:val="00A767E0"/>
    <w:rsid w:val="00A770D8"/>
    <w:rsid w:val="00A77653"/>
    <w:rsid w:val="00A80A39"/>
    <w:rsid w:val="00A834C6"/>
    <w:rsid w:val="00A8407C"/>
    <w:rsid w:val="00A85382"/>
    <w:rsid w:val="00A856C0"/>
    <w:rsid w:val="00A86425"/>
    <w:rsid w:val="00A92936"/>
    <w:rsid w:val="00A93BB3"/>
    <w:rsid w:val="00A946C4"/>
    <w:rsid w:val="00A94C52"/>
    <w:rsid w:val="00AA0D89"/>
    <w:rsid w:val="00AA0FB9"/>
    <w:rsid w:val="00AA3D92"/>
    <w:rsid w:val="00AA4E8C"/>
    <w:rsid w:val="00AB2302"/>
    <w:rsid w:val="00AB6917"/>
    <w:rsid w:val="00AD0739"/>
    <w:rsid w:val="00AD0C5F"/>
    <w:rsid w:val="00AD3BBA"/>
    <w:rsid w:val="00AD5A78"/>
    <w:rsid w:val="00AD5EBF"/>
    <w:rsid w:val="00AE4EC2"/>
    <w:rsid w:val="00AE7190"/>
    <w:rsid w:val="00AF12A8"/>
    <w:rsid w:val="00AF39EE"/>
    <w:rsid w:val="00AF444E"/>
    <w:rsid w:val="00AF5521"/>
    <w:rsid w:val="00AF7A27"/>
    <w:rsid w:val="00B009D9"/>
    <w:rsid w:val="00B016F1"/>
    <w:rsid w:val="00B046F8"/>
    <w:rsid w:val="00B06DA5"/>
    <w:rsid w:val="00B10250"/>
    <w:rsid w:val="00B1435D"/>
    <w:rsid w:val="00B1447A"/>
    <w:rsid w:val="00B16691"/>
    <w:rsid w:val="00B25EB1"/>
    <w:rsid w:val="00B27964"/>
    <w:rsid w:val="00B27A65"/>
    <w:rsid w:val="00B309A5"/>
    <w:rsid w:val="00B3643E"/>
    <w:rsid w:val="00B3697F"/>
    <w:rsid w:val="00B36C05"/>
    <w:rsid w:val="00B3729F"/>
    <w:rsid w:val="00B45789"/>
    <w:rsid w:val="00B461A3"/>
    <w:rsid w:val="00B54663"/>
    <w:rsid w:val="00B56850"/>
    <w:rsid w:val="00B60B03"/>
    <w:rsid w:val="00B67D76"/>
    <w:rsid w:val="00B718C2"/>
    <w:rsid w:val="00B77378"/>
    <w:rsid w:val="00B802AB"/>
    <w:rsid w:val="00B8367F"/>
    <w:rsid w:val="00B84EA9"/>
    <w:rsid w:val="00B85B50"/>
    <w:rsid w:val="00B862DF"/>
    <w:rsid w:val="00B87FCF"/>
    <w:rsid w:val="00B9255C"/>
    <w:rsid w:val="00B93AE0"/>
    <w:rsid w:val="00B9694B"/>
    <w:rsid w:val="00BA1EA7"/>
    <w:rsid w:val="00BA5D2B"/>
    <w:rsid w:val="00BB2399"/>
    <w:rsid w:val="00BB3A44"/>
    <w:rsid w:val="00BB602F"/>
    <w:rsid w:val="00BC0888"/>
    <w:rsid w:val="00BC2920"/>
    <w:rsid w:val="00BC5023"/>
    <w:rsid w:val="00BC624D"/>
    <w:rsid w:val="00BD4092"/>
    <w:rsid w:val="00BD5402"/>
    <w:rsid w:val="00BE04F7"/>
    <w:rsid w:val="00BE11BB"/>
    <w:rsid w:val="00BE12D7"/>
    <w:rsid w:val="00BE2680"/>
    <w:rsid w:val="00BE7847"/>
    <w:rsid w:val="00BF056B"/>
    <w:rsid w:val="00BF0CA3"/>
    <w:rsid w:val="00BF17B0"/>
    <w:rsid w:val="00BF3344"/>
    <w:rsid w:val="00BF3833"/>
    <w:rsid w:val="00BF6028"/>
    <w:rsid w:val="00BF6148"/>
    <w:rsid w:val="00C005CF"/>
    <w:rsid w:val="00C0319A"/>
    <w:rsid w:val="00C039DE"/>
    <w:rsid w:val="00C0434D"/>
    <w:rsid w:val="00C113A4"/>
    <w:rsid w:val="00C113BC"/>
    <w:rsid w:val="00C139B3"/>
    <w:rsid w:val="00C146C9"/>
    <w:rsid w:val="00C162C3"/>
    <w:rsid w:val="00C17BA5"/>
    <w:rsid w:val="00C20DE7"/>
    <w:rsid w:val="00C21B23"/>
    <w:rsid w:val="00C2248B"/>
    <w:rsid w:val="00C25F98"/>
    <w:rsid w:val="00C31F0E"/>
    <w:rsid w:val="00C32AE8"/>
    <w:rsid w:val="00C37E6A"/>
    <w:rsid w:val="00C42868"/>
    <w:rsid w:val="00C452C9"/>
    <w:rsid w:val="00C45DB3"/>
    <w:rsid w:val="00C471CA"/>
    <w:rsid w:val="00C63178"/>
    <w:rsid w:val="00C6356E"/>
    <w:rsid w:val="00C64E53"/>
    <w:rsid w:val="00C65751"/>
    <w:rsid w:val="00C67C22"/>
    <w:rsid w:val="00C67F3F"/>
    <w:rsid w:val="00C7026D"/>
    <w:rsid w:val="00C75D76"/>
    <w:rsid w:val="00C8163F"/>
    <w:rsid w:val="00C81DD8"/>
    <w:rsid w:val="00C8318C"/>
    <w:rsid w:val="00C8426E"/>
    <w:rsid w:val="00C854F8"/>
    <w:rsid w:val="00C8627D"/>
    <w:rsid w:val="00C917C2"/>
    <w:rsid w:val="00CA06CA"/>
    <w:rsid w:val="00CA07C5"/>
    <w:rsid w:val="00CA21CF"/>
    <w:rsid w:val="00CA2C54"/>
    <w:rsid w:val="00CA430F"/>
    <w:rsid w:val="00CA4840"/>
    <w:rsid w:val="00CB30B9"/>
    <w:rsid w:val="00CB4B05"/>
    <w:rsid w:val="00CB770C"/>
    <w:rsid w:val="00CC2526"/>
    <w:rsid w:val="00CC6065"/>
    <w:rsid w:val="00CC6988"/>
    <w:rsid w:val="00CC76DB"/>
    <w:rsid w:val="00CD01C1"/>
    <w:rsid w:val="00CD0A3A"/>
    <w:rsid w:val="00CD314F"/>
    <w:rsid w:val="00CD31D0"/>
    <w:rsid w:val="00CD6C00"/>
    <w:rsid w:val="00CE14B7"/>
    <w:rsid w:val="00CE1802"/>
    <w:rsid w:val="00CE180F"/>
    <w:rsid w:val="00CE1DA8"/>
    <w:rsid w:val="00CE1DED"/>
    <w:rsid w:val="00CE26B8"/>
    <w:rsid w:val="00CE3446"/>
    <w:rsid w:val="00CE4E8D"/>
    <w:rsid w:val="00CE6689"/>
    <w:rsid w:val="00CE70A5"/>
    <w:rsid w:val="00CE7D0B"/>
    <w:rsid w:val="00CF19DD"/>
    <w:rsid w:val="00CF1B73"/>
    <w:rsid w:val="00CF4375"/>
    <w:rsid w:val="00CF5C79"/>
    <w:rsid w:val="00CF6F81"/>
    <w:rsid w:val="00D017F3"/>
    <w:rsid w:val="00D06C77"/>
    <w:rsid w:val="00D0735D"/>
    <w:rsid w:val="00D07A89"/>
    <w:rsid w:val="00D12FFF"/>
    <w:rsid w:val="00D14636"/>
    <w:rsid w:val="00D14E66"/>
    <w:rsid w:val="00D17A0D"/>
    <w:rsid w:val="00D2053A"/>
    <w:rsid w:val="00D20A0A"/>
    <w:rsid w:val="00D21B6D"/>
    <w:rsid w:val="00D23EE3"/>
    <w:rsid w:val="00D24FA7"/>
    <w:rsid w:val="00D31175"/>
    <w:rsid w:val="00D3261B"/>
    <w:rsid w:val="00D33577"/>
    <w:rsid w:val="00D40EEC"/>
    <w:rsid w:val="00D411C8"/>
    <w:rsid w:val="00D4132B"/>
    <w:rsid w:val="00D464E5"/>
    <w:rsid w:val="00D50046"/>
    <w:rsid w:val="00D50774"/>
    <w:rsid w:val="00D51E0F"/>
    <w:rsid w:val="00D554AF"/>
    <w:rsid w:val="00D55C57"/>
    <w:rsid w:val="00D563E2"/>
    <w:rsid w:val="00D61C4C"/>
    <w:rsid w:val="00D631FB"/>
    <w:rsid w:val="00D63915"/>
    <w:rsid w:val="00D6573A"/>
    <w:rsid w:val="00D66631"/>
    <w:rsid w:val="00D703A0"/>
    <w:rsid w:val="00D728BB"/>
    <w:rsid w:val="00D73E5A"/>
    <w:rsid w:val="00D74DF0"/>
    <w:rsid w:val="00D76BDA"/>
    <w:rsid w:val="00D77A6A"/>
    <w:rsid w:val="00D81804"/>
    <w:rsid w:val="00D81C6E"/>
    <w:rsid w:val="00D92F62"/>
    <w:rsid w:val="00D93846"/>
    <w:rsid w:val="00D9409F"/>
    <w:rsid w:val="00DA5729"/>
    <w:rsid w:val="00DA76E2"/>
    <w:rsid w:val="00DB0DC2"/>
    <w:rsid w:val="00DB0F17"/>
    <w:rsid w:val="00DB1B17"/>
    <w:rsid w:val="00DB22A2"/>
    <w:rsid w:val="00DB410C"/>
    <w:rsid w:val="00DC43A8"/>
    <w:rsid w:val="00DC43DB"/>
    <w:rsid w:val="00DC5594"/>
    <w:rsid w:val="00DC56C2"/>
    <w:rsid w:val="00DD17CE"/>
    <w:rsid w:val="00DD2D1D"/>
    <w:rsid w:val="00DE0CB9"/>
    <w:rsid w:val="00DF0284"/>
    <w:rsid w:val="00DF468D"/>
    <w:rsid w:val="00E003CE"/>
    <w:rsid w:val="00E020CB"/>
    <w:rsid w:val="00E075A9"/>
    <w:rsid w:val="00E10BB2"/>
    <w:rsid w:val="00E12E9C"/>
    <w:rsid w:val="00E143D6"/>
    <w:rsid w:val="00E20404"/>
    <w:rsid w:val="00E233B2"/>
    <w:rsid w:val="00E34FD8"/>
    <w:rsid w:val="00E3695C"/>
    <w:rsid w:val="00E43A92"/>
    <w:rsid w:val="00E43C88"/>
    <w:rsid w:val="00E45A62"/>
    <w:rsid w:val="00E468CA"/>
    <w:rsid w:val="00E46D7D"/>
    <w:rsid w:val="00E47E7E"/>
    <w:rsid w:val="00E51A7A"/>
    <w:rsid w:val="00E537F9"/>
    <w:rsid w:val="00E56716"/>
    <w:rsid w:val="00E66118"/>
    <w:rsid w:val="00E67AFF"/>
    <w:rsid w:val="00E77B32"/>
    <w:rsid w:val="00E77FF4"/>
    <w:rsid w:val="00E81455"/>
    <w:rsid w:val="00E81BCB"/>
    <w:rsid w:val="00E835E3"/>
    <w:rsid w:val="00E8381F"/>
    <w:rsid w:val="00E842E0"/>
    <w:rsid w:val="00E943D8"/>
    <w:rsid w:val="00EA23C0"/>
    <w:rsid w:val="00EA3AF1"/>
    <w:rsid w:val="00EA4F3E"/>
    <w:rsid w:val="00EA5190"/>
    <w:rsid w:val="00EA6D60"/>
    <w:rsid w:val="00EA6DD5"/>
    <w:rsid w:val="00EA7458"/>
    <w:rsid w:val="00EB0AAD"/>
    <w:rsid w:val="00EB126E"/>
    <w:rsid w:val="00EB37C7"/>
    <w:rsid w:val="00EB4A61"/>
    <w:rsid w:val="00EB73DF"/>
    <w:rsid w:val="00EC1165"/>
    <w:rsid w:val="00EC12AD"/>
    <w:rsid w:val="00EC1A77"/>
    <w:rsid w:val="00EC2D9E"/>
    <w:rsid w:val="00EC4950"/>
    <w:rsid w:val="00EC6346"/>
    <w:rsid w:val="00EC78E7"/>
    <w:rsid w:val="00ED39EE"/>
    <w:rsid w:val="00ED3D64"/>
    <w:rsid w:val="00ED735A"/>
    <w:rsid w:val="00ED7AD7"/>
    <w:rsid w:val="00EE47B5"/>
    <w:rsid w:val="00EE4A66"/>
    <w:rsid w:val="00EE5961"/>
    <w:rsid w:val="00EF06EF"/>
    <w:rsid w:val="00EF0756"/>
    <w:rsid w:val="00EF135F"/>
    <w:rsid w:val="00EF2785"/>
    <w:rsid w:val="00EF6527"/>
    <w:rsid w:val="00EF66F4"/>
    <w:rsid w:val="00EF739C"/>
    <w:rsid w:val="00EF74C5"/>
    <w:rsid w:val="00F00529"/>
    <w:rsid w:val="00F0134E"/>
    <w:rsid w:val="00F04BE3"/>
    <w:rsid w:val="00F05179"/>
    <w:rsid w:val="00F10313"/>
    <w:rsid w:val="00F10929"/>
    <w:rsid w:val="00F115F9"/>
    <w:rsid w:val="00F14549"/>
    <w:rsid w:val="00F16DC9"/>
    <w:rsid w:val="00F17571"/>
    <w:rsid w:val="00F2135E"/>
    <w:rsid w:val="00F219B9"/>
    <w:rsid w:val="00F22146"/>
    <w:rsid w:val="00F300D8"/>
    <w:rsid w:val="00F344C8"/>
    <w:rsid w:val="00F34748"/>
    <w:rsid w:val="00F3490A"/>
    <w:rsid w:val="00F351C4"/>
    <w:rsid w:val="00F4197A"/>
    <w:rsid w:val="00F46F4E"/>
    <w:rsid w:val="00F50060"/>
    <w:rsid w:val="00F506E4"/>
    <w:rsid w:val="00F5267E"/>
    <w:rsid w:val="00F52967"/>
    <w:rsid w:val="00F54F42"/>
    <w:rsid w:val="00F5723D"/>
    <w:rsid w:val="00F645C5"/>
    <w:rsid w:val="00F64C89"/>
    <w:rsid w:val="00F64FFC"/>
    <w:rsid w:val="00F650CE"/>
    <w:rsid w:val="00F65263"/>
    <w:rsid w:val="00F71207"/>
    <w:rsid w:val="00F722D6"/>
    <w:rsid w:val="00F752CF"/>
    <w:rsid w:val="00F774A3"/>
    <w:rsid w:val="00F85199"/>
    <w:rsid w:val="00F8611F"/>
    <w:rsid w:val="00F936BE"/>
    <w:rsid w:val="00F95D50"/>
    <w:rsid w:val="00F971D1"/>
    <w:rsid w:val="00F97F11"/>
    <w:rsid w:val="00FA0CFA"/>
    <w:rsid w:val="00FA13CB"/>
    <w:rsid w:val="00FA14AF"/>
    <w:rsid w:val="00FA1B6A"/>
    <w:rsid w:val="00FA26DF"/>
    <w:rsid w:val="00FA276F"/>
    <w:rsid w:val="00FA3899"/>
    <w:rsid w:val="00FA5588"/>
    <w:rsid w:val="00FA6B58"/>
    <w:rsid w:val="00FA7104"/>
    <w:rsid w:val="00FB2DBF"/>
    <w:rsid w:val="00FB63A6"/>
    <w:rsid w:val="00FB7792"/>
    <w:rsid w:val="00FC0E6C"/>
    <w:rsid w:val="00FC3183"/>
    <w:rsid w:val="00FD4552"/>
    <w:rsid w:val="00FD47D4"/>
    <w:rsid w:val="00FD5992"/>
    <w:rsid w:val="00FD5B92"/>
    <w:rsid w:val="00FD744A"/>
    <w:rsid w:val="00FE2F43"/>
    <w:rsid w:val="00FE362A"/>
    <w:rsid w:val="00FE369E"/>
    <w:rsid w:val="00FE4B23"/>
    <w:rsid w:val="00FE5062"/>
    <w:rsid w:val="00FE50F0"/>
    <w:rsid w:val="00FE6009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F690A"/>
  <w15:docId w15:val="{2B76CC13-0AF1-4EAD-89E4-557D56BB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E77F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F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6F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6F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F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F4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F4E"/>
    <w:rPr>
      <w:rFonts w:ascii="Segoe UI" w:eastAsia="Calibri" w:hAnsi="Segoe UI" w:cs="Segoe UI"/>
      <w:sz w:val="18"/>
      <w:szCs w:val="18"/>
    </w:rPr>
  </w:style>
  <w:style w:type="table" w:customStyle="1" w:styleId="Tabela-Siatka6">
    <w:name w:val="Tabela - Siatka6"/>
    <w:basedOn w:val="Standardowy"/>
    <w:next w:val="Tabela-Siatka"/>
    <w:uiPriority w:val="39"/>
    <w:rsid w:val="0093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B4E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omylnaczcionkaakapitu"/>
    <w:rsid w:val="0073361A"/>
  </w:style>
  <w:style w:type="paragraph" w:styleId="Listapunktowana">
    <w:name w:val="List Bullet"/>
    <w:basedOn w:val="Normalny"/>
    <w:autoRedefine/>
    <w:rsid w:val="004222B6"/>
    <w:pPr>
      <w:spacing w:line="276" w:lineRule="auto"/>
      <w:ind w:left="709" w:hanging="709"/>
      <w:jc w:val="both"/>
    </w:pPr>
    <w:rPr>
      <w:rFonts w:asciiTheme="minorHAnsi" w:hAnsiTheme="minorHAnsi" w:cstheme="minorHAnsi"/>
      <w:sz w:val="18"/>
      <w:szCs w:val="18"/>
      <w:lang w:eastAsia="pl-PL"/>
    </w:rPr>
  </w:style>
  <w:style w:type="paragraph" w:styleId="Bezodstpw">
    <w:name w:val="No Spacing"/>
    <w:uiPriority w:val="1"/>
    <w:qFormat/>
    <w:rsid w:val="000F0CC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4406A3"/>
    <w:rPr>
      <w:i/>
      <w:iCs/>
    </w:rPr>
  </w:style>
  <w:style w:type="character" w:customStyle="1" w:styleId="ui-provider">
    <w:name w:val="ui-provider"/>
    <w:basedOn w:val="Domylnaczcionkaakapitu"/>
    <w:rsid w:val="00D65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7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71069b-9d34-49e2-bced-9d22fbee648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3323CFF675344B8EF6C966370A71E" ma:contentTypeVersion="19" ma:contentTypeDescription="Utwórz nowy dokument." ma:contentTypeScope="" ma:versionID="1a7d6cab1530cb8016bcb36b637692af">
  <xsd:schema xmlns:xsd="http://www.w3.org/2001/XMLSchema" xmlns:xs="http://www.w3.org/2001/XMLSchema" xmlns:p="http://schemas.microsoft.com/office/2006/metadata/properties" xmlns:ns1="http://schemas.microsoft.com/sharepoint/v3" xmlns:ns3="7858d509-e5d1-4f82-875b-27ffdb52bab1" xmlns:ns4="4c71069b-9d34-49e2-bced-9d22fbee6483" targetNamespace="http://schemas.microsoft.com/office/2006/metadata/properties" ma:root="true" ma:fieldsID="6d809058078a11081f06e6cac4a352cd" ns1:_="" ns3:_="" ns4:_="">
    <xsd:import namespace="http://schemas.microsoft.com/sharepoint/v3"/>
    <xsd:import namespace="7858d509-e5d1-4f82-875b-27ffdb52bab1"/>
    <xsd:import namespace="4c71069b-9d34-49e2-bced-9d22fbee64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d509-e5d1-4f82-875b-27ffdb52b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1069b-9d34-49e2-bced-9d22fbee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4c71069b-9d34-49e2-bced-9d22fbee648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E217B67-1E47-4ADC-BD3F-12A9E2B53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58d509-e5d1-4f82-875b-27ffdb52bab1"/>
    <ds:schemaRef ds:uri="4c71069b-9d34-49e2-bced-9d22fbee6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CF3F05-3BC9-4039-AE9F-7199723A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831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Wysmułek Dariusz</cp:lastModifiedBy>
  <cp:revision>29</cp:revision>
  <cp:lastPrinted>2024-05-08T12:38:00Z</cp:lastPrinted>
  <dcterms:created xsi:type="dcterms:W3CDTF">2024-06-04T09:44:00Z</dcterms:created>
  <dcterms:modified xsi:type="dcterms:W3CDTF">2024-10-15T12:53:00Z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0x01010021C3323CFF675344B8EF6C966370A71E</vt:lpwstr>
  </property>
</Properties>
</file>