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26324" w14:textId="77777777" w:rsidR="00147F2D" w:rsidRDefault="00147F2D" w:rsidP="00147F2D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171672544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185401C6" w14:textId="77777777" w:rsidR="00400F10" w:rsidRPr="0020583F" w:rsidRDefault="00400F10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6F6E892" w14:textId="3EB3B48A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 xml:space="preserve">UMOWA NR </w:t>
      </w:r>
      <w:proofErr w:type="spellStart"/>
      <w:r w:rsidR="00400F10" w:rsidRPr="0020583F">
        <w:rPr>
          <w:rFonts w:asciiTheme="minorHAnsi" w:hAnsiTheme="minorHAnsi" w:cstheme="minorHAnsi"/>
          <w:b/>
          <w:bCs/>
        </w:rPr>
        <w:t>CeZ</w:t>
      </w:r>
      <w:proofErr w:type="spellEnd"/>
      <w:r w:rsidR="00400F10" w:rsidRPr="0020583F">
        <w:rPr>
          <w:rFonts w:asciiTheme="minorHAnsi" w:hAnsiTheme="minorHAnsi" w:cstheme="minorHAnsi"/>
          <w:b/>
          <w:bCs/>
        </w:rPr>
        <w:t>/…./2024</w:t>
      </w:r>
    </w:p>
    <w:p w14:paraId="04299889" w14:textId="77777777" w:rsidR="00FA5811" w:rsidRPr="0020583F" w:rsidRDefault="00FA5811" w:rsidP="0020583F">
      <w:pPr>
        <w:spacing w:after="0" w:line="276" w:lineRule="auto"/>
        <w:rPr>
          <w:rFonts w:asciiTheme="minorHAnsi" w:eastAsia="Times New Roman" w:hAnsiTheme="minorHAnsi" w:cstheme="minorHAnsi"/>
        </w:rPr>
      </w:pPr>
      <w:r w:rsidRPr="0020583F">
        <w:rPr>
          <w:rFonts w:asciiTheme="minorHAnsi" w:eastAsia="Times New Roman" w:hAnsiTheme="minorHAnsi" w:cstheme="minorHAnsi"/>
        </w:rPr>
        <w:t>zawarta pomiędzy:</w:t>
      </w:r>
    </w:p>
    <w:p w14:paraId="4ACD7EEF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</w:rPr>
      </w:pPr>
    </w:p>
    <w:p w14:paraId="488B7562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  <w:b/>
          <w:bCs/>
        </w:rPr>
        <w:t xml:space="preserve">Skarbem Państwa - Centrum e-Zdrowia, </w:t>
      </w:r>
      <w:r w:rsidRPr="0020583F">
        <w:rPr>
          <w:rFonts w:asciiTheme="minorHAnsi" w:hAnsiTheme="minorHAnsi" w:cstheme="minorHAnsi"/>
        </w:rPr>
        <w:t xml:space="preserve">z siedzibą w Warszawie, ul. Stanisława Dubois 5A, 00-184 Warszawa, posiadającym REGON: 001377706, NIP: 5251575309, zwanym dalej </w:t>
      </w:r>
      <w:r w:rsidRPr="0020583F">
        <w:rPr>
          <w:rFonts w:asciiTheme="minorHAnsi" w:hAnsiTheme="minorHAnsi" w:cstheme="minorHAnsi"/>
          <w:b/>
          <w:bCs/>
        </w:rPr>
        <w:t xml:space="preserve">„Zamawiającym” </w:t>
      </w:r>
      <w:r w:rsidRPr="0020583F">
        <w:rPr>
          <w:rFonts w:asciiTheme="minorHAnsi" w:hAnsiTheme="minorHAnsi" w:cstheme="minorHAnsi"/>
          <w:bCs/>
        </w:rPr>
        <w:t>lub</w:t>
      </w:r>
      <w:r w:rsidRPr="0020583F">
        <w:rPr>
          <w:rFonts w:asciiTheme="minorHAnsi" w:hAnsiTheme="minorHAnsi" w:cstheme="minorHAnsi"/>
          <w:b/>
          <w:bCs/>
        </w:rPr>
        <w:t xml:space="preserve"> „Stroną” </w:t>
      </w:r>
      <w:r w:rsidRPr="0020583F">
        <w:rPr>
          <w:rFonts w:asciiTheme="minorHAnsi" w:hAnsiTheme="minorHAnsi" w:cstheme="minorHAnsi"/>
        </w:rPr>
        <w:t xml:space="preserve">reprezentowanym przez: </w:t>
      </w:r>
    </w:p>
    <w:p w14:paraId="29231349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</w:rPr>
      </w:pPr>
      <w:r w:rsidRPr="0020583F">
        <w:rPr>
          <w:rFonts w:asciiTheme="minorHAnsi" w:hAnsiTheme="minorHAnsi" w:cstheme="minorHAnsi"/>
          <w:b/>
          <w:bCs/>
        </w:rPr>
        <w:t xml:space="preserve">…………………………………….. – Dyrektora </w:t>
      </w:r>
    </w:p>
    <w:p w14:paraId="41A79376" w14:textId="77777777" w:rsidR="00FA5811" w:rsidRPr="0020583F" w:rsidRDefault="00FA5811" w:rsidP="0020583F">
      <w:pPr>
        <w:spacing w:after="0" w:line="276" w:lineRule="auto"/>
        <w:rPr>
          <w:rFonts w:asciiTheme="minorHAnsi" w:eastAsia="Times New Roman" w:hAnsiTheme="minorHAnsi" w:cstheme="minorHAnsi"/>
        </w:rPr>
      </w:pPr>
      <w:r w:rsidRPr="0020583F">
        <w:rPr>
          <w:rFonts w:asciiTheme="minorHAnsi" w:eastAsia="Times New Roman" w:hAnsiTheme="minorHAnsi" w:cstheme="minorHAnsi"/>
        </w:rPr>
        <w:t xml:space="preserve">a </w:t>
      </w:r>
    </w:p>
    <w:p w14:paraId="54D0FBB2" w14:textId="77777777" w:rsidR="00FA5811" w:rsidRPr="001C587B" w:rsidRDefault="00FA5811" w:rsidP="0020583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……………………………………………………………………………,</w:t>
      </w:r>
    </w:p>
    <w:p w14:paraId="7054AFBB" w14:textId="77777777" w:rsidR="00FA5811" w:rsidRPr="001C587B" w:rsidRDefault="00FA5811" w:rsidP="0020583F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1C587B">
        <w:rPr>
          <w:rFonts w:asciiTheme="minorHAnsi" w:hAnsiTheme="minorHAnsi" w:cstheme="minorHAnsi"/>
          <w:b/>
          <w:bCs/>
          <w:sz w:val="22"/>
          <w:szCs w:val="22"/>
        </w:rPr>
        <w:t xml:space="preserve">„Wykonawcą” </w:t>
      </w:r>
      <w:r w:rsidRPr="001C587B">
        <w:rPr>
          <w:rFonts w:asciiTheme="minorHAnsi" w:hAnsiTheme="minorHAnsi" w:cstheme="minorHAnsi"/>
          <w:bCs/>
          <w:sz w:val="22"/>
          <w:szCs w:val="22"/>
        </w:rPr>
        <w:t>lub</w:t>
      </w:r>
      <w:r w:rsidRPr="001C587B">
        <w:rPr>
          <w:rFonts w:asciiTheme="minorHAnsi" w:hAnsiTheme="minorHAnsi" w:cstheme="minorHAnsi"/>
          <w:b/>
          <w:bCs/>
          <w:sz w:val="22"/>
          <w:szCs w:val="22"/>
        </w:rPr>
        <w:t xml:space="preserve"> „Stroną”</w:t>
      </w:r>
      <w:r w:rsidRPr="001C587B">
        <w:rPr>
          <w:rFonts w:asciiTheme="minorHAnsi" w:hAnsiTheme="minorHAnsi" w:cstheme="minorHAnsi"/>
          <w:sz w:val="22"/>
          <w:szCs w:val="22"/>
        </w:rPr>
        <w:t>,</w:t>
      </w:r>
    </w:p>
    <w:p w14:paraId="7BE6917D" w14:textId="77777777" w:rsidR="00FA5811" w:rsidRPr="0020583F" w:rsidRDefault="00FA5811" w:rsidP="0020583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</w:rPr>
        <w:t>reprezentowanym przez …………………………..</w:t>
      </w:r>
    </w:p>
    <w:p w14:paraId="576872A7" w14:textId="77777777" w:rsidR="00FA5811" w:rsidRPr="0020583F" w:rsidRDefault="00FA5811" w:rsidP="0020583F">
      <w:pPr>
        <w:pStyle w:val="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583F">
        <w:rPr>
          <w:rFonts w:asciiTheme="minorHAnsi" w:hAnsiTheme="minorHAnsi" w:cstheme="minorHAnsi"/>
          <w:sz w:val="22"/>
          <w:szCs w:val="22"/>
        </w:rPr>
        <w:t>zwanymi dalej łącznie  „</w:t>
      </w:r>
      <w:r w:rsidRPr="0020583F">
        <w:rPr>
          <w:rFonts w:asciiTheme="minorHAnsi" w:hAnsiTheme="minorHAnsi" w:cstheme="minorHAnsi"/>
          <w:b/>
          <w:sz w:val="22"/>
          <w:szCs w:val="22"/>
        </w:rPr>
        <w:t>Stronami</w:t>
      </w:r>
      <w:r w:rsidRPr="0020583F">
        <w:rPr>
          <w:rFonts w:asciiTheme="minorHAnsi" w:hAnsiTheme="minorHAnsi" w:cstheme="minorHAnsi"/>
          <w:sz w:val="22"/>
          <w:szCs w:val="22"/>
        </w:rPr>
        <w:t>”,</w:t>
      </w:r>
    </w:p>
    <w:p w14:paraId="5D034F73" w14:textId="77777777" w:rsidR="00FA5811" w:rsidRPr="0020583F" w:rsidRDefault="00FA5811" w:rsidP="0020583F">
      <w:pPr>
        <w:spacing w:after="0" w:line="276" w:lineRule="auto"/>
        <w:rPr>
          <w:rFonts w:asciiTheme="minorHAnsi" w:hAnsiTheme="minorHAnsi" w:cstheme="minorHAnsi"/>
        </w:rPr>
      </w:pPr>
    </w:p>
    <w:p w14:paraId="630BE65C" w14:textId="06E85E69" w:rsidR="00FA5811" w:rsidRPr="0020583F" w:rsidRDefault="00FA5811" w:rsidP="0020583F">
      <w:pPr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</w:rPr>
        <w:t xml:space="preserve">po przeprowadzeniu postępowania o udzielenie zamówienia publicznego nr </w:t>
      </w:r>
      <w:r w:rsidR="00505F2F">
        <w:rPr>
          <w:rFonts w:asciiTheme="minorHAnsi" w:hAnsiTheme="minorHAnsi" w:cstheme="minorHAnsi"/>
        </w:rPr>
        <w:t>ZP</w:t>
      </w:r>
      <w:r w:rsidRPr="0020583F">
        <w:rPr>
          <w:rFonts w:asciiTheme="minorHAnsi" w:hAnsiTheme="minorHAnsi" w:cstheme="minorHAnsi"/>
        </w:rPr>
        <w:t>RZ.270</w:t>
      </w:r>
      <w:r w:rsidR="00147F2D">
        <w:rPr>
          <w:rFonts w:asciiTheme="minorHAnsi" w:hAnsiTheme="minorHAnsi" w:cstheme="minorHAnsi"/>
        </w:rPr>
        <w:t>.53</w:t>
      </w:r>
      <w:r w:rsidRPr="0020583F">
        <w:rPr>
          <w:rFonts w:asciiTheme="minorHAnsi" w:hAnsiTheme="minorHAnsi" w:cstheme="minorHAnsi"/>
        </w:rPr>
        <w:t>.2024 została zawarta umowa (zwana dalej „</w:t>
      </w:r>
      <w:r w:rsidRPr="0020583F">
        <w:rPr>
          <w:rFonts w:asciiTheme="minorHAnsi" w:hAnsiTheme="minorHAnsi" w:cstheme="minorHAnsi"/>
          <w:b/>
        </w:rPr>
        <w:t>Umową</w:t>
      </w:r>
      <w:r w:rsidRPr="0020583F">
        <w:rPr>
          <w:rFonts w:asciiTheme="minorHAnsi" w:hAnsiTheme="minorHAnsi" w:cstheme="minorHAnsi"/>
        </w:rPr>
        <w:t>”) o następującej treści:</w:t>
      </w:r>
    </w:p>
    <w:p w14:paraId="29E9C9E1" w14:textId="77777777" w:rsidR="00FA5811" w:rsidRPr="0020583F" w:rsidRDefault="00FA5811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170BF91D" w14:textId="48EC3CEA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1</w:t>
      </w:r>
    </w:p>
    <w:p w14:paraId="41608BF3" w14:textId="23FE6AA1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PRZEDMIOT UMOWY</w:t>
      </w:r>
      <w:r w:rsidR="00DE75E0">
        <w:rPr>
          <w:rFonts w:asciiTheme="minorHAnsi" w:hAnsiTheme="minorHAnsi" w:cstheme="minorHAnsi"/>
          <w:b/>
          <w:bCs/>
        </w:rPr>
        <w:t xml:space="preserve"> </w:t>
      </w:r>
    </w:p>
    <w:p w14:paraId="2FE5CEE2" w14:textId="1457098C" w:rsidR="00881C9F" w:rsidRPr="00460A71" w:rsidRDefault="00881C9F" w:rsidP="00460A71">
      <w:pPr>
        <w:numPr>
          <w:ilvl w:val="3"/>
          <w:numId w:val="11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329"/>
        <w:rPr>
          <w:rFonts w:asciiTheme="minorHAnsi" w:hAnsiTheme="minorHAnsi" w:cstheme="minorHAnsi"/>
        </w:rPr>
      </w:pPr>
      <w:r w:rsidRPr="00460A71">
        <w:rPr>
          <w:rFonts w:asciiTheme="minorHAnsi" w:hAnsiTheme="minorHAnsi" w:cstheme="minorHAnsi"/>
        </w:rPr>
        <w:t xml:space="preserve">Przedmiotem </w:t>
      </w:r>
      <w:r w:rsidR="009F31C3" w:rsidRPr="00460A71">
        <w:rPr>
          <w:rFonts w:asciiTheme="minorHAnsi" w:hAnsiTheme="minorHAnsi" w:cstheme="minorHAnsi"/>
        </w:rPr>
        <w:t xml:space="preserve">Umowy </w:t>
      </w:r>
      <w:r w:rsidRPr="00460A71">
        <w:rPr>
          <w:rFonts w:asciiTheme="minorHAnsi" w:hAnsiTheme="minorHAnsi" w:cstheme="minorHAnsi"/>
        </w:rPr>
        <w:t xml:space="preserve">jest realizacja </w:t>
      </w:r>
      <w:r w:rsidR="009F31C3" w:rsidRPr="00460A71">
        <w:rPr>
          <w:rFonts w:asciiTheme="minorHAnsi" w:hAnsiTheme="minorHAnsi" w:cstheme="minorHAnsi"/>
        </w:rPr>
        <w:t xml:space="preserve">zamówienia </w:t>
      </w:r>
      <w:r w:rsidRPr="00460A71">
        <w:rPr>
          <w:rFonts w:asciiTheme="minorHAnsi" w:hAnsiTheme="minorHAnsi" w:cstheme="minorHAnsi"/>
        </w:rPr>
        <w:t xml:space="preserve">pn. </w:t>
      </w:r>
      <w:r w:rsidRPr="00460A71">
        <w:rPr>
          <w:rFonts w:asciiTheme="minorHAnsi" w:hAnsiTheme="minorHAnsi" w:cstheme="minorHAnsi"/>
          <w:b/>
          <w:bCs/>
        </w:rPr>
        <w:t xml:space="preserve">„Zakup samochodu osobowego – 1szt. dla </w:t>
      </w:r>
      <w:r w:rsidR="006143B6" w:rsidRPr="00460A71">
        <w:rPr>
          <w:rFonts w:asciiTheme="minorHAnsi" w:hAnsiTheme="minorHAnsi" w:cstheme="minorHAnsi"/>
          <w:b/>
          <w:bCs/>
        </w:rPr>
        <w:t>Centrum e-Zdrowia</w:t>
      </w:r>
      <w:r w:rsidR="00906F62" w:rsidRPr="00460A71">
        <w:rPr>
          <w:rFonts w:asciiTheme="minorHAnsi" w:hAnsiTheme="minorHAnsi" w:cstheme="minorHAnsi"/>
          <w:b/>
          <w:bCs/>
        </w:rPr>
        <w:t>”</w:t>
      </w:r>
      <w:r w:rsidRPr="00460A71">
        <w:rPr>
          <w:rFonts w:asciiTheme="minorHAnsi" w:hAnsiTheme="minorHAnsi" w:cstheme="minorHAnsi"/>
        </w:rPr>
        <w:t xml:space="preserve"> </w:t>
      </w:r>
      <w:r w:rsidR="00460A71">
        <w:rPr>
          <w:rFonts w:asciiTheme="minorHAnsi" w:hAnsiTheme="minorHAnsi" w:cstheme="minorHAnsi"/>
        </w:rPr>
        <w:t xml:space="preserve">zwanego dalej Samochodem, </w:t>
      </w:r>
      <w:r w:rsidR="009F31C3" w:rsidRPr="00460A71">
        <w:rPr>
          <w:rFonts w:asciiTheme="minorHAnsi" w:hAnsiTheme="minorHAnsi" w:cstheme="minorHAnsi"/>
        </w:rPr>
        <w:t xml:space="preserve">szczegółowo opisanego w </w:t>
      </w:r>
      <w:r w:rsidR="007C48AC" w:rsidRPr="00460A71">
        <w:rPr>
          <w:rFonts w:asciiTheme="minorHAnsi" w:hAnsiTheme="minorHAnsi" w:cstheme="minorHAnsi"/>
        </w:rPr>
        <w:t xml:space="preserve">Opisie Przedmiotu Zamówienia stanowiącym Załącznik nr 1 </w:t>
      </w:r>
      <w:r w:rsidR="007C48AC" w:rsidRPr="00460A71">
        <w:rPr>
          <w:rFonts w:asciiTheme="minorHAnsi" w:hAnsiTheme="minorHAnsi" w:cstheme="minorHAnsi"/>
          <w:i/>
        </w:rPr>
        <w:t>„Opis Przedmiotu Zamówienia</w:t>
      </w:r>
      <w:r w:rsidR="007C48AC" w:rsidRPr="00460A71">
        <w:rPr>
          <w:rFonts w:asciiTheme="minorHAnsi" w:hAnsiTheme="minorHAnsi" w:cstheme="minorHAnsi"/>
        </w:rPr>
        <w:t xml:space="preserve">” do Umowy </w:t>
      </w:r>
      <w:r w:rsidR="00460A71">
        <w:rPr>
          <w:rFonts w:asciiTheme="minorHAnsi" w:hAnsiTheme="minorHAnsi" w:cstheme="minorHAnsi"/>
        </w:rPr>
        <w:t xml:space="preserve">dalej OPZ </w:t>
      </w:r>
      <w:r w:rsidRPr="00460A71">
        <w:rPr>
          <w:rFonts w:asciiTheme="minorHAnsi" w:hAnsiTheme="minorHAnsi" w:cstheme="minorHAnsi"/>
        </w:rPr>
        <w:t xml:space="preserve">z dostawą do siedziby </w:t>
      </w:r>
      <w:r w:rsidR="006143B6" w:rsidRPr="00460A71">
        <w:rPr>
          <w:rFonts w:asciiTheme="minorHAnsi" w:hAnsiTheme="minorHAnsi" w:cstheme="minorHAnsi"/>
        </w:rPr>
        <w:t>CEZ</w:t>
      </w:r>
      <w:r w:rsidRPr="00460A71">
        <w:rPr>
          <w:rFonts w:asciiTheme="minorHAnsi" w:hAnsiTheme="minorHAnsi" w:cstheme="minorHAnsi"/>
        </w:rPr>
        <w:t xml:space="preserve"> w Warszawie przy ul. Stanisława Dubois 5A oraz ubezpieczenie tego </w:t>
      </w:r>
      <w:r w:rsidR="00460A71">
        <w:rPr>
          <w:rFonts w:asciiTheme="minorHAnsi" w:hAnsiTheme="minorHAnsi" w:cstheme="minorHAnsi"/>
        </w:rPr>
        <w:t>S</w:t>
      </w:r>
      <w:r w:rsidRPr="00460A71">
        <w:rPr>
          <w:rFonts w:asciiTheme="minorHAnsi" w:hAnsiTheme="minorHAnsi" w:cstheme="minorHAnsi"/>
        </w:rPr>
        <w:t xml:space="preserve">amochodu w pełnym zakresie, określonym w § 2 ust. 9 niniejszej Umowy i wydanie Zamawiającemu polisy ubezpieczeniowej. Wykonawca zobowiązuje się dostarczyć oraz przenieść na Zamawiającego własność </w:t>
      </w:r>
      <w:r w:rsidR="00460A71">
        <w:rPr>
          <w:rFonts w:asciiTheme="minorHAnsi" w:hAnsiTheme="minorHAnsi" w:cstheme="minorHAnsi"/>
        </w:rPr>
        <w:t>S</w:t>
      </w:r>
      <w:r w:rsidRPr="00460A71">
        <w:rPr>
          <w:rFonts w:asciiTheme="minorHAnsi" w:hAnsiTheme="minorHAnsi" w:cstheme="minorHAnsi"/>
        </w:rPr>
        <w:t>amochodu osobowego zgodnie z charakterystyką określoną w O</w:t>
      </w:r>
      <w:r w:rsidR="00460A71">
        <w:rPr>
          <w:rFonts w:asciiTheme="minorHAnsi" w:hAnsiTheme="minorHAnsi" w:cstheme="minorHAnsi"/>
        </w:rPr>
        <w:t xml:space="preserve">PZ </w:t>
      </w:r>
      <w:r w:rsidRPr="00460A71">
        <w:rPr>
          <w:rFonts w:asciiTheme="minorHAnsi" w:hAnsiTheme="minorHAnsi" w:cstheme="minorHAnsi"/>
        </w:rPr>
        <w:t xml:space="preserve">oraz w Ofercie Wykonawcy stanowiącej Załącznik nr 2 </w:t>
      </w:r>
      <w:r w:rsidRPr="00460A71">
        <w:rPr>
          <w:rFonts w:asciiTheme="minorHAnsi" w:hAnsiTheme="minorHAnsi" w:cstheme="minorHAnsi"/>
          <w:i/>
        </w:rPr>
        <w:t>„Oferta Wykonawcy”</w:t>
      </w:r>
      <w:r w:rsidRPr="00460A71">
        <w:rPr>
          <w:rFonts w:asciiTheme="minorHAnsi" w:hAnsiTheme="minorHAnsi" w:cstheme="minorHAnsi"/>
        </w:rPr>
        <w:t xml:space="preserve"> do Umowy a także dostarczyć polisę ubezpieczeniową samochodu, zgodnie z §2 ust. </w:t>
      </w:r>
      <w:r w:rsidR="004A4893">
        <w:rPr>
          <w:rFonts w:asciiTheme="minorHAnsi" w:hAnsiTheme="minorHAnsi" w:cstheme="minorHAnsi"/>
        </w:rPr>
        <w:t>10</w:t>
      </w:r>
      <w:r w:rsidR="004A4893" w:rsidRPr="00460A71">
        <w:rPr>
          <w:rFonts w:asciiTheme="minorHAnsi" w:hAnsiTheme="minorHAnsi" w:cstheme="minorHAnsi"/>
        </w:rPr>
        <w:t xml:space="preserve"> </w:t>
      </w:r>
      <w:r w:rsidRPr="00460A71">
        <w:rPr>
          <w:rFonts w:asciiTheme="minorHAnsi" w:hAnsiTheme="minorHAnsi" w:cstheme="minorHAnsi"/>
        </w:rPr>
        <w:t>Umowy.</w:t>
      </w:r>
    </w:p>
    <w:p w14:paraId="1E3E7345" w14:textId="2CD677BA" w:rsidR="00881C9F" w:rsidRDefault="00881C9F" w:rsidP="001C587B">
      <w:pPr>
        <w:numPr>
          <w:ilvl w:val="3"/>
          <w:numId w:val="11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329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Samochód będzie fabrycznie nowy, wyprodukowany w </w:t>
      </w:r>
      <w:r w:rsidR="00F6375B" w:rsidRPr="00FF3E8A">
        <w:rPr>
          <w:rFonts w:asciiTheme="minorHAnsi" w:hAnsiTheme="minorHAnsi" w:cstheme="minorHAnsi"/>
        </w:rPr>
        <w:t xml:space="preserve">min. </w:t>
      </w:r>
      <w:r w:rsidR="0020583F" w:rsidRPr="00FF3E8A">
        <w:rPr>
          <w:rFonts w:asciiTheme="minorHAnsi" w:hAnsiTheme="minorHAnsi" w:cstheme="minorHAnsi"/>
        </w:rPr>
        <w:t>202</w:t>
      </w:r>
      <w:r w:rsidR="00F6375B" w:rsidRPr="00FF3E8A">
        <w:rPr>
          <w:rFonts w:asciiTheme="minorHAnsi" w:hAnsiTheme="minorHAnsi" w:cstheme="minorHAnsi"/>
        </w:rPr>
        <w:t>3</w:t>
      </w:r>
      <w:r w:rsidRPr="00FF3E8A">
        <w:rPr>
          <w:rFonts w:asciiTheme="minorHAnsi" w:hAnsiTheme="minorHAnsi" w:cstheme="minorHAnsi"/>
        </w:rPr>
        <w:t xml:space="preserve"> roku</w:t>
      </w:r>
      <w:r w:rsidRPr="001C587B">
        <w:rPr>
          <w:rFonts w:asciiTheme="minorHAnsi" w:hAnsiTheme="minorHAnsi" w:cstheme="minorHAnsi"/>
        </w:rPr>
        <w:t>, kompletny, wolny od wad konstrukcyjnych, materiałowych i wykonawczych.</w:t>
      </w:r>
    </w:p>
    <w:p w14:paraId="57649D45" w14:textId="77777777" w:rsidR="00DE75E0" w:rsidRPr="001C587B" w:rsidRDefault="00DE75E0" w:rsidP="00FA7787">
      <w:pPr>
        <w:tabs>
          <w:tab w:val="num" w:pos="2880"/>
        </w:tabs>
        <w:autoSpaceDE w:val="0"/>
        <w:autoSpaceDN w:val="0"/>
        <w:adjustRightInd w:val="0"/>
        <w:spacing w:after="0" w:line="276" w:lineRule="auto"/>
        <w:ind w:left="284"/>
        <w:rPr>
          <w:rFonts w:asciiTheme="minorHAnsi" w:hAnsiTheme="minorHAnsi" w:cstheme="minorHAnsi"/>
        </w:rPr>
      </w:pPr>
    </w:p>
    <w:p w14:paraId="5CD8D643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2</w:t>
      </w:r>
    </w:p>
    <w:p w14:paraId="05A0AB06" w14:textId="0AAC80BA" w:rsidR="00881C9F" w:rsidRPr="001C587B" w:rsidRDefault="009D17DA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REALIZACJI ORAZ </w:t>
      </w:r>
      <w:r w:rsidR="00881C9F" w:rsidRPr="001C587B">
        <w:rPr>
          <w:rFonts w:asciiTheme="minorHAnsi" w:hAnsiTheme="minorHAnsi" w:cstheme="minorHAnsi"/>
          <w:b/>
          <w:bCs/>
        </w:rPr>
        <w:t>WARUNKI DOSTAWY I ODBIORU</w:t>
      </w:r>
    </w:p>
    <w:p w14:paraId="7FCDC11E" w14:textId="77671AAA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Wykonawca zobowiązuje się dostarczyć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amochód do siedziby Zamawiającego w Dzień Roboczy (dzień od poniedziałku do piątku w godzinach pracy Zamawiającego, z wyłączeniem ustawowych dni wolnych od pracy i dni wolnych od pracy u Zamawiającego) w terminie </w:t>
      </w:r>
      <w:r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C2C32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7C2C32"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7787">
        <w:rPr>
          <w:rFonts w:asciiTheme="minorHAnsi" w:hAnsiTheme="minorHAnsi" w:cstheme="minorHAnsi"/>
          <w:b/>
          <w:bCs/>
          <w:sz w:val="22"/>
          <w:szCs w:val="22"/>
        </w:rPr>
        <w:t>dni</w:t>
      </w:r>
      <w:r w:rsidR="009D17DA"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 kalendarzowych</w:t>
      </w:r>
      <w:r w:rsidRPr="001C587B">
        <w:rPr>
          <w:rFonts w:asciiTheme="minorHAnsi" w:hAnsiTheme="minorHAnsi" w:cstheme="minorHAnsi"/>
          <w:sz w:val="22"/>
          <w:szCs w:val="22"/>
        </w:rPr>
        <w:t xml:space="preserve"> od dnia podpisania Umowy, z kompletem kluczyków i dokumentów, o których mowa w ust. </w:t>
      </w:r>
      <w:r w:rsidR="00156B17">
        <w:rPr>
          <w:rFonts w:asciiTheme="minorHAnsi" w:hAnsiTheme="minorHAnsi" w:cstheme="minorHAnsi"/>
          <w:sz w:val="22"/>
          <w:szCs w:val="22"/>
        </w:rPr>
        <w:t>9</w:t>
      </w:r>
      <w:r w:rsidR="00F6375B">
        <w:rPr>
          <w:rFonts w:asciiTheme="minorHAnsi" w:hAnsiTheme="minorHAnsi" w:cstheme="minorHAnsi"/>
          <w:sz w:val="22"/>
          <w:szCs w:val="22"/>
        </w:rPr>
        <w:t>.</w:t>
      </w:r>
    </w:p>
    <w:p w14:paraId="1376A818" w14:textId="0CEB9C57" w:rsidR="00881C9F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O terminie dostarczenia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Wykonawca powiadomi drogą elektroniczną (e-mailem) osobę </w:t>
      </w:r>
      <w:r w:rsidR="000636F3">
        <w:rPr>
          <w:rFonts w:asciiTheme="minorHAnsi" w:hAnsiTheme="minorHAnsi" w:cstheme="minorHAnsi"/>
          <w:sz w:val="22"/>
          <w:szCs w:val="22"/>
        </w:rPr>
        <w:t xml:space="preserve">wskazaną </w:t>
      </w:r>
      <w:r w:rsidRPr="001C587B">
        <w:rPr>
          <w:rFonts w:asciiTheme="minorHAnsi" w:hAnsiTheme="minorHAnsi" w:cstheme="minorHAnsi"/>
          <w:sz w:val="22"/>
          <w:szCs w:val="22"/>
        </w:rPr>
        <w:t xml:space="preserve">przez Zamawiającego w § 5 ust. 1 </w:t>
      </w:r>
      <w:r w:rsidR="00C35B18" w:rsidRPr="001C587B">
        <w:rPr>
          <w:rFonts w:asciiTheme="minorHAnsi" w:hAnsiTheme="minorHAnsi" w:cstheme="minorHAnsi"/>
          <w:sz w:val="22"/>
          <w:szCs w:val="22"/>
        </w:rPr>
        <w:t xml:space="preserve">pkt 1 </w:t>
      </w:r>
      <w:r w:rsidRPr="001C587B">
        <w:rPr>
          <w:rFonts w:asciiTheme="minorHAnsi" w:hAnsiTheme="minorHAnsi" w:cstheme="minorHAnsi"/>
          <w:sz w:val="22"/>
          <w:szCs w:val="22"/>
        </w:rPr>
        <w:t>Umowy co najmniej 3 Dni Robocze przed planowaną dostawą.</w:t>
      </w:r>
    </w:p>
    <w:p w14:paraId="70278269" w14:textId="3277E1B3" w:rsidR="00F25543" w:rsidRPr="00FF3E8A" w:rsidRDefault="00F25543" w:rsidP="000A6A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D03B2"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Pr="00FF3E8A">
        <w:rPr>
          <w:rFonts w:asciiTheme="minorHAnsi" w:hAnsiTheme="minorHAnsi" w:cstheme="minorHAnsi"/>
          <w:sz w:val="22"/>
          <w:szCs w:val="22"/>
        </w:rPr>
        <w:t xml:space="preserve"> wraz z Samochodem dostarczy, świadectwo homologacji lub świadectwo WE, książkę gwarancyjną, instrukcję </w:t>
      </w:r>
      <w:r w:rsidR="00D36B08" w:rsidRPr="00FF3E8A">
        <w:rPr>
          <w:rFonts w:asciiTheme="minorHAnsi" w:hAnsiTheme="minorHAnsi" w:cstheme="minorHAnsi"/>
          <w:sz w:val="22"/>
          <w:szCs w:val="22"/>
        </w:rPr>
        <w:t xml:space="preserve">obsługi </w:t>
      </w:r>
      <w:r w:rsidRPr="00FF3E8A">
        <w:rPr>
          <w:rFonts w:asciiTheme="minorHAnsi" w:hAnsiTheme="minorHAnsi" w:cstheme="minorHAnsi"/>
          <w:sz w:val="22"/>
          <w:szCs w:val="22"/>
        </w:rPr>
        <w:t>w języku polskim.</w:t>
      </w:r>
    </w:p>
    <w:p w14:paraId="4A1B4E80" w14:textId="4A0B8A03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Zamawiający dokona odbioru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podpisując Protokół Odbioru Samochodu, którego wzór stanowi Załącznik nr </w:t>
      </w:r>
      <w:r w:rsidR="0004649C">
        <w:rPr>
          <w:rFonts w:asciiTheme="minorHAnsi" w:hAnsiTheme="minorHAnsi" w:cstheme="minorHAnsi"/>
          <w:sz w:val="22"/>
          <w:szCs w:val="22"/>
        </w:rPr>
        <w:t>4</w:t>
      </w:r>
      <w:r w:rsidR="0004649C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Pr="001C587B">
        <w:rPr>
          <w:rFonts w:asciiTheme="minorHAnsi" w:hAnsiTheme="minorHAnsi" w:cstheme="minorHAnsi"/>
          <w:sz w:val="22"/>
          <w:szCs w:val="22"/>
        </w:rPr>
        <w:t xml:space="preserve">do Umowy. W ramach procedury odbioru Zamawiający sprawdzi zgodność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 z wymaganiami Umowy, brak jakichkolwiek uszkodzeń samochodu oraz kompletność dokumentacji i wyposażenia.</w:t>
      </w:r>
    </w:p>
    <w:p w14:paraId="149F5DAB" w14:textId="733E602D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Zamawiający zastrzega sobie prawo do odmowy odbioru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amochodu w przypadku, gdy dostarczony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amochód okaże się wadliwy lub niekompletny. W takim przypadku Zamawiający odmówi jego odbioru  a Wykonawca zobowiązany będzie do dostarczenia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amochodu bez wad </w:t>
      </w:r>
      <w:r w:rsidR="00C35B18"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i 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kompletnego w terminie 10 Dni Roboczych od dnia odmowy przyjęcia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>amochodu.</w:t>
      </w:r>
    </w:p>
    <w:p w14:paraId="40D92271" w14:textId="7EF82D5C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Za termin </w:t>
      </w:r>
      <w:r w:rsidR="00C35B18" w:rsidRPr="001C587B">
        <w:rPr>
          <w:rFonts w:asciiTheme="minorHAnsi" w:hAnsiTheme="minorHAnsi" w:cstheme="minorHAnsi"/>
          <w:sz w:val="22"/>
          <w:szCs w:val="22"/>
        </w:rPr>
        <w:t xml:space="preserve">odbioru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przyjmuje się datę podpisania bez zastrzeżeń przez Strony Protokołu Odbioru Samochodu, o którym mowa w ust. </w:t>
      </w:r>
      <w:r w:rsidR="00156B17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 xml:space="preserve"> i w tym momencie przechodzi na Zamawiającego własność odebranego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amochodu.</w:t>
      </w:r>
    </w:p>
    <w:p w14:paraId="650B212A" w14:textId="53927275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Samochód objęty będzie gwarancją producenta. Szczegółowe warunki gwarancji określa Załącznik nr </w:t>
      </w:r>
      <w:r w:rsidR="002C78FB">
        <w:rPr>
          <w:rFonts w:asciiTheme="minorHAnsi" w:eastAsia="Batang" w:hAnsiTheme="minorHAnsi" w:cstheme="minorHAnsi"/>
          <w:sz w:val="22"/>
          <w:szCs w:val="22"/>
          <w:lang w:eastAsia="ar-SA"/>
        </w:rPr>
        <w:t>3</w:t>
      </w:r>
      <w:r w:rsidR="00D135BC"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 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do </w:t>
      </w:r>
      <w:r w:rsidR="002C78FB">
        <w:rPr>
          <w:rFonts w:asciiTheme="minorHAnsi" w:eastAsia="Batang" w:hAnsiTheme="minorHAnsi" w:cstheme="minorHAnsi"/>
          <w:sz w:val="22"/>
          <w:szCs w:val="22"/>
          <w:lang w:eastAsia="ar-SA"/>
        </w:rPr>
        <w:t>Umowy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>.</w:t>
      </w:r>
      <w:r w:rsidRPr="001C587B">
        <w:rPr>
          <w:rFonts w:asciiTheme="minorHAnsi" w:hAnsiTheme="minorHAnsi" w:cstheme="minorHAnsi"/>
          <w:sz w:val="22"/>
          <w:szCs w:val="22"/>
        </w:rPr>
        <w:t xml:space="preserve"> Niezależnie od uprawnień z tytułu gwarancji jakości, Zamawiającemu przysługują uprawnienia z tytułu rękojmi za wady przedmiotu Umowy, zgodnie z przepisami Kodeksu cywilnego.</w:t>
      </w:r>
      <w:r w:rsidR="00C00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043979" w14:textId="55740082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Dostarczenie samochodu odbywa się na koszt i ryzyko Wykonawcy, który odpowiada za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amochód do momentu podpisania przez Zamawiającego Protokołu Odbioru Samochodu, o którym mowa w ust. </w:t>
      </w:r>
      <w:r w:rsidR="00156B17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>.</w:t>
      </w:r>
    </w:p>
    <w:p w14:paraId="781DC267" w14:textId="183CCBF3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Wraz z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amochodem Wykonawca dostarczy:</w:t>
      </w:r>
    </w:p>
    <w:p w14:paraId="35EE970B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homologację wystawioną zgodnie z przepisami „Prawo o ruchu drogowym”;</w:t>
      </w:r>
    </w:p>
    <w:p w14:paraId="1D254110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tablicę rejestracyjną wraz z dowodem zarejestrowania na Zamawiającego;</w:t>
      </w:r>
    </w:p>
    <w:p w14:paraId="393DC1E7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książkę serwisową wraz z wykazem Autoryzowanych Stacji Obsługi (ASO);</w:t>
      </w:r>
    </w:p>
    <w:p w14:paraId="11449283" w14:textId="686E0ECD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 xml:space="preserve">książkę gwarancyjną wystawioną zgodnie z Załącznikiem nr </w:t>
      </w:r>
      <w:r w:rsidR="002C78FB">
        <w:rPr>
          <w:rFonts w:asciiTheme="minorHAnsi" w:hAnsiTheme="minorHAnsi" w:cstheme="minorHAnsi"/>
        </w:rPr>
        <w:t>3</w:t>
      </w:r>
      <w:r w:rsidRPr="00885FD2">
        <w:rPr>
          <w:rFonts w:asciiTheme="minorHAnsi" w:hAnsiTheme="minorHAnsi" w:cstheme="minorHAnsi"/>
        </w:rPr>
        <w:t xml:space="preserve"> do </w:t>
      </w:r>
      <w:r w:rsidR="002C78FB">
        <w:rPr>
          <w:rFonts w:asciiTheme="minorHAnsi" w:hAnsiTheme="minorHAnsi" w:cstheme="minorHAnsi"/>
        </w:rPr>
        <w:t>Umowy</w:t>
      </w:r>
      <w:r w:rsidRPr="00885FD2">
        <w:rPr>
          <w:rFonts w:asciiTheme="minorHAnsi" w:hAnsiTheme="minorHAnsi" w:cstheme="minorHAnsi"/>
        </w:rPr>
        <w:t>;</w:t>
      </w:r>
    </w:p>
    <w:p w14:paraId="0EB56C08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instrukcję obsługi w języku polskim;</w:t>
      </w:r>
    </w:p>
    <w:p w14:paraId="60FE2A79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aktualne badanie techniczne;</w:t>
      </w:r>
    </w:p>
    <w:p w14:paraId="11B04D4F" w14:textId="3EDB4029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ubezpieczenie komunikacyjne samochodu zgodne z zapisami pkt VI</w:t>
      </w:r>
      <w:r>
        <w:rPr>
          <w:rFonts w:asciiTheme="minorHAnsi" w:hAnsiTheme="minorHAnsi" w:cstheme="minorHAnsi"/>
        </w:rPr>
        <w:t xml:space="preserve"> Opisu przedmiotu zamówienia</w:t>
      </w:r>
      <w:r w:rsidRPr="00885FD2">
        <w:rPr>
          <w:rFonts w:asciiTheme="minorHAnsi" w:hAnsiTheme="minorHAnsi" w:cstheme="minorHAnsi"/>
        </w:rPr>
        <w:t>;</w:t>
      </w:r>
    </w:p>
    <w:p w14:paraId="33929203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inne wymagane prawem dokumenty samochodu;</w:t>
      </w:r>
    </w:p>
    <w:p w14:paraId="18F84D6A" w14:textId="1DFC1DE8" w:rsidR="00885FD2" w:rsidRPr="000A6A9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 xml:space="preserve">dwa komplety </w:t>
      </w:r>
      <w:r w:rsidRPr="000A6A92">
        <w:rPr>
          <w:rFonts w:asciiTheme="minorHAnsi" w:hAnsiTheme="minorHAnsi" w:cstheme="minorHAnsi"/>
        </w:rPr>
        <w:t>kluczyków</w:t>
      </w:r>
      <w:r w:rsidR="00C43456" w:rsidRPr="000A6A92">
        <w:rPr>
          <w:rFonts w:asciiTheme="minorHAnsi" w:hAnsiTheme="minorHAnsi" w:cstheme="minorHAnsi"/>
        </w:rPr>
        <w:t xml:space="preserve"> lub kart pełniących funkcję kluczyków</w:t>
      </w:r>
      <w:r w:rsidRPr="000A6A92">
        <w:rPr>
          <w:rFonts w:asciiTheme="minorHAnsi" w:hAnsiTheme="minorHAnsi" w:cstheme="minorHAnsi"/>
        </w:rPr>
        <w:t>.</w:t>
      </w:r>
    </w:p>
    <w:p w14:paraId="5BC3DBD1" w14:textId="77777777" w:rsidR="00881C9F" w:rsidRPr="001C587B" w:rsidRDefault="00881C9F" w:rsidP="001C587B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</w:rPr>
        <w:t>indywidualne wyposażenie zgodnie z opisem przedmiotu zam</w:t>
      </w:r>
      <w:r w:rsidRPr="001C587B">
        <w:rPr>
          <w:rFonts w:asciiTheme="minorHAnsi" w:hAnsiTheme="minorHAnsi" w:cstheme="minorHAnsi"/>
        </w:rPr>
        <w:t>ówienia.</w:t>
      </w:r>
    </w:p>
    <w:p w14:paraId="03D4CDA7" w14:textId="6B642310" w:rsidR="00881C9F" w:rsidRPr="001C587B" w:rsidRDefault="00C94700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 Samochodem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 Wykonawca dostarczy polisę pełnego ubezpieczenia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amochodu, w zakresie </w:t>
      </w:r>
      <w:r w:rsidR="00F930C5" w:rsidRPr="00586A7F">
        <w:rPr>
          <w:rFonts w:asciiTheme="minorHAnsi" w:hAnsiTheme="minorHAnsi" w:cstheme="minorHAnsi"/>
        </w:rPr>
        <w:t>OC/AC/NNW oraz Assistance 24</w:t>
      </w:r>
      <w:r w:rsidR="00F930C5">
        <w:rPr>
          <w:rFonts w:asciiTheme="minorHAnsi" w:hAnsiTheme="minorHAnsi" w:cstheme="minorHAnsi"/>
        </w:rPr>
        <w:t xml:space="preserve"> </w:t>
      </w:r>
      <w:r w:rsidR="00881C9F" w:rsidRPr="001C587B">
        <w:rPr>
          <w:rFonts w:asciiTheme="minorHAnsi" w:hAnsiTheme="minorHAnsi" w:cstheme="minorHAnsi"/>
          <w:sz w:val="22"/>
          <w:szCs w:val="22"/>
        </w:rPr>
        <w:t>zgodnie z </w:t>
      </w:r>
      <w:r w:rsidR="00186003">
        <w:rPr>
          <w:rFonts w:asciiTheme="minorHAnsi" w:hAnsiTheme="minorHAnsi" w:cstheme="minorHAnsi"/>
          <w:sz w:val="22"/>
          <w:szCs w:val="22"/>
        </w:rPr>
        <w:t>OPZ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 obejmującą ubezpieczeniem okres 12 miesięcy liczony od dnia rejestracji pojazdu.</w:t>
      </w:r>
    </w:p>
    <w:p w14:paraId="15E2224A" w14:textId="77777777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Polisa określać będzie w szczególności:</w:t>
      </w:r>
    </w:p>
    <w:p w14:paraId="1F4A2137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ubezpieczonego,</w:t>
      </w:r>
    </w:p>
    <w:p w14:paraId="79E8F486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rodzaj ubezpieczenia,</w:t>
      </w:r>
    </w:p>
    <w:p w14:paraId="78F9A5B2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datę rozpoczęcia i zakończenia okresu ubezpieczenia,</w:t>
      </w:r>
    </w:p>
    <w:p w14:paraId="1C56A8F5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wysokości składki,</w:t>
      </w:r>
    </w:p>
    <w:p w14:paraId="439C8C41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sumę ubezpieczenia.</w:t>
      </w:r>
    </w:p>
    <w:p w14:paraId="67BD7DDE" w14:textId="77777777" w:rsidR="00881C9F" w:rsidRPr="001C587B" w:rsidRDefault="00881C9F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Wykonawca zobowiązany jest dostarczyć polisę ubezpieczeniową na własny koszt do siedziby Zamawiającego. Po jej otrzymaniu Strony podpiszą Protokół Odbioru Polisy, którego wzór stanowi Załącznik nr 5 do Umowy. W przypadku, jeżeli Zamawiający zgłosi uwagi do dostarczonej polisy, </w:t>
      </w:r>
      <w:r w:rsidRPr="001C587B">
        <w:rPr>
          <w:rFonts w:asciiTheme="minorHAnsi" w:hAnsiTheme="minorHAnsi" w:cstheme="minorHAnsi"/>
          <w:sz w:val="22"/>
          <w:szCs w:val="22"/>
        </w:rPr>
        <w:lastRenderedPageBreak/>
        <w:t>Wykonawca zobowiązany jest niezwłocznie, nie później niż dnia następnego, dostarczyć polisę poprawioną.</w:t>
      </w:r>
    </w:p>
    <w:p w14:paraId="6B9288D5" w14:textId="7202FA3E" w:rsidR="00881C9F" w:rsidRDefault="00881C9F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Na dostarczony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amochód obowiązuje rękojmia według zasad kodeksu cywilnego.</w:t>
      </w:r>
    </w:p>
    <w:p w14:paraId="48313D6C" w14:textId="77777777" w:rsidR="00F25543" w:rsidRPr="000A6A92" w:rsidRDefault="00F25543" w:rsidP="000A6A92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  <w:sz w:val="22"/>
          <w:szCs w:val="22"/>
        </w:rPr>
        <w:t>Wykonawca w terminie 5 dni od daty zawarcia niniejszej Umowy jest zobowiązany przekazać Zamawiającemu oświadczenie na druku własnym, w którego treści jest zobowiązany oświadczyć:</w:t>
      </w:r>
    </w:p>
    <w:p w14:paraId="240E3346" w14:textId="2F9028EB" w:rsidR="00F25543" w:rsidRPr="000A6A92" w:rsidRDefault="00A66190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25543" w:rsidRPr="000A6A92">
        <w:rPr>
          <w:rFonts w:asciiTheme="minorHAnsi" w:hAnsiTheme="minorHAnsi" w:cstheme="minorHAnsi"/>
          <w:sz w:val="22"/>
          <w:szCs w:val="22"/>
        </w:rPr>
        <w:t>czy w związku z prowadzoną działalnością jest zobowiązany do posiadania wpisu do „Rejestru podmiotów wprowadzających produkty, produkty w opakowaniach i gospodarujących odpadami”, o którym mowa w art. 49 ust. 1 ustawy z dnia 14 grudnia 2012 r. o odpadach (</w:t>
      </w:r>
      <w:r w:rsidRPr="00A66190">
        <w:rPr>
          <w:rFonts w:asciiTheme="minorHAnsi" w:hAnsiTheme="minorHAnsi" w:cstheme="minorHAnsi"/>
          <w:sz w:val="22"/>
          <w:szCs w:val="22"/>
        </w:rPr>
        <w:t>tj.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Dz.U. 202</w:t>
      </w:r>
      <w:r>
        <w:rPr>
          <w:rFonts w:asciiTheme="minorHAnsi" w:hAnsiTheme="minorHAnsi" w:cstheme="minorHAnsi"/>
          <w:sz w:val="22"/>
          <w:szCs w:val="22"/>
        </w:rPr>
        <w:t>3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r., poz. </w:t>
      </w:r>
      <w:r>
        <w:rPr>
          <w:rFonts w:asciiTheme="minorHAnsi" w:hAnsiTheme="minorHAnsi" w:cstheme="minorHAnsi"/>
          <w:sz w:val="22"/>
          <w:szCs w:val="22"/>
        </w:rPr>
        <w:t>1587</w:t>
      </w:r>
      <w:r w:rsidR="00F25543" w:rsidRPr="000A6A92">
        <w:rPr>
          <w:rFonts w:asciiTheme="minorHAnsi" w:hAnsiTheme="minorHAnsi" w:cstheme="minorHAnsi"/>
          <w:sz w:val="22"/>
          <w:szCs w:val="22"/>
        </w:rPr>
        <w:t>) jako:</w:t>
      </w:r>
    </w:p>
    <w:p w14:paraId="5A4571BA" w14:textId="77777777" w:rsidR="00A66190" w:rsidRPr="00144CCD" w:rsidRDefault="00F25543" w:rsidP="00A6619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 xml:space="preserve">wprowadzający pojazdy (w Dziale III, tabela 1) - zgodnie ustawą </w:t>
      </w:r>
      <w:r w:rsidR="007E668A" w:rsidRPr="00144CCD">
        <w:rPr>
          <w:rFonts w:asciiTheme="minorHAnsi" w:hAnsiTheme="minorHAnsi" w:cstheme="minorHAnsi"/>
          <w:sz w:val="22"/>
          <w:szCs w:val="22"/>
        </w:rPr>
        <w:t xml:space="preserve">z dnia 20 stycznia 2005 roku </w:t>
      </w:r>
      <w:r w:rsidRPr="00AE1FAE">
        <w:rPr>
          <w:rFonts w:asciiTheme="minorHAnsi" w:hAnsiTheme="minorHAnsi" w:cstheme="minorHAnsi"/>
          <w:sz w:val="22"/>
          <w:szCs w:val="22"/>
        </w:rPr>
        <w:t xml:space="preserve">o recyklingu pojazdów </w:t>
      </w:r>
      <w:r w:rsidRPr="000A6A92">
        <w:rPr>
          <w:rFonts w:asciiTheme="minorHAnsi" w:hAnsiTheme="minorHAnsi" w:cstheme="minorHAnsi"/>
          <w:sz w:val="22"/>
          <w:szCs w:val="22"/>
        </w:rPr>
        <w:t xml:space="preserve">wycofanych z eksploatacji </w:t>
      </w:r>
      <w:r w:rsidRPr="00AE1FAE">
        <w:rPr>
          <w:rFonts w:asciiTheme="minorHAnsi" w:hAnsiTheme="minorHAnsi" w:cstheme="minorHAnsi"/>
          <w:sz w:val="22"/>
          <w:szCs w:val="22"/>
        </w:rPr>
        <w:t>(</w:t>
      </w:r>
      <w:r w:rsidR="007E668A" w:rsidRPr="00144CCD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2020 r. poz. 2056);</w:t>
      </w:r>
    </w:p>
    <w:p w14:paraId="0F0A1594" w14:textId="77777777" w:rsidR="00A66190" w:rsidRPr="000A6A92" w:rsidRDefault="00F25543" w:rsidP="00A6619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>wprowadzający baterie lub akumulatory (w Dziale V, tabela 1) - zgodnie z ustawą</w:t>
      </w:r>
      <w:r w:rsidR="007E668A" w:rsidRPr="000A6A92">
        <w:rPr>
          <w:rFonts w:asciiTheme="minorHAnsi" w:hAnsiTheme="minorHAnsi" w:cstheme="minorHAnsi"/>
          <w:sz w:val="22"/>
          <w:szCs w:val="22"/>
        </w:rPr>
        <w:t xml:space="preserve"> z dnia 24 kwietnia 2009 roku</w:t>
      </w:r>
      <w:r w:rsidRPr="00AE1FAE">
        <w:rPr>
          <w:rFonts w:asciiTheme="minorHAnsi" w:hAnsiTheme="minorHAnsi" w:cstheme="minorHAnsi"/>
          <w:sz w:val="22"/>
          <w:szCs w:val="22"/>
        </w:rPr>
        <w:t xml:space="preserve"> o bateriach i akumulatorach (</w:t>
      </w:r>
      <w:r w:rsidR="007E668A" w:rsidRPr="000A6A92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7E668A" w:rsidRPr="000A6A92">
        <w:rPr>
          <w:rFonts w:asciiTheme="minorHAnsi" w:hAnsiTheme="minorHAnsi" w:cstheme="minorHAnsi"/>
          <w:sz w:val="22"/>
          <w:szCs w:val="22"/>
        </w:rPr>
        <w:t>4</w:t>
      </w:r>
      <w:r w:rsidRPr="00AE1FAE">
        <w:rPr>
          <w:rFonts w:asciiTheme="minorHAnsi" w:hAnsiTheme="minorHAnsi" w:cstheme="minorHAnsi"/>
          <w:sz w:val="22"/>
          <w:szCs w:val="22"/>
        </w:rPr>
        <w:t xml:space="preserve"> r. poz. 1113);</w:t>
      </w:r>
    </w:p>
    <w:p w14:paraId="00011138" w14:textId="540CEDC2" w:rsidR="00F25543" w:rsidRPr="00AE1FAE" w:rsidRDefault="00F25543" w:rsidP="000A6A92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 xml:space="preserve">wprowadzający produkty - oleje smarowe i opony (w Dziale III, tabela 1) - zgodnie z ustawą </w:t>
      </w:r>
      <w:r w:rsidR="007E668A" w:rsidRPr="000A6A92">
        <w:rPr>
          <w:rFonts w:asciiTheme="minorHAnsi" w:hAnsiTheme="minorHAnsi" w:cstheme="minorHAnsi"/>
          <w:sz w:val="22"/>
          <w:szCs w:val="22"/>
        </w:rPr>
        <w:t xml:space="preserve">z dnia 11 maja 2001 roku </w:t>
      </w:r>
      <w:r w:rsidRPr="00AE1FAE">
        <w:rPr>
          <w:rFonts w:asciiTheme="minorHAnsi" w:hAnsiTheme="minorHAnsi" w:cstheme="minorHAnsi"/>
          <w:sz w:val="22"/>
          <w:szCs w:val="22"/>
        </w:rPr>
        <w:t xml:space="preserve">o obowiązkach przedsiębiorców w zakresie gospodarowania niektórymi odpadami </w:t>
      </w:r>
      <w:r w:rsidRPr="000A6A92">
        <w:rPr>
          <w:rFonts w:asciiTheme="minorHAnsi" w:hAnsiTheme="minorHAnsi" w:cstheme="minorHAnsi"/>
          <w:sz w:val="22"/>
          <w:szCs w:val="22"/>
        </w:rPr>
        <w:t xml:space="preserve">oraz o opłacie produktowej </w:t>
      </w:r>
      <w:r w:rsidRPr="00AE1FAE">
        <w:rPr>
          <w:rFonts w:asciiTheme="minorHAnsi" w:hAnsiTheme="minorHAnsi" w:cstheme="minorHAnsi"/>
          <w:sz w:val="22"/>
          <w:szCs w:val="22"/>
        </w:rPr>
        <w:t>(</w:t>
      </w:r>
      <w:r w:rsidR="007E668A" w:rsidRPr="000A6A92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7E668A" w:rsidRPr="000A6A92">
        <w:rPr>
          <w:rFonts w:asciiTheme="minorHAnsi" w:hAnsiTheme="minorHAnsi" w:cstheme="minorHAnsi"/>
          <w:sz w:val="22"/>
          <w:szCs w:val="22"/>
        </w:rPr>
        <w:t>4</w:t>
      </w:r>
      <w:r w:rsidRPr="00AE1FAE">
        <w:rPr>
          <w:rFonts w:asciiTheme="minorHAnsi" w:hAnsiTheme="minorHAnsi" w:cstheme="minorHAnsi"/>
          <w:sz w:val="22"/>
          <w:szCs w:val="22"/>
        </w:rPr>
        <w:t xml:space="preserve"> r.</w:t>
      </w:r>
      <w:r w:rsidR="007E668A" w:rsidRPr="000A6A92">
        <w:rPr>
          <w:rFonts w:asciiTheme="minorHAnsi" w:hAnsiTheme="minorHAnsi" w:cstheme="minorHAnsi"/>
          <w:sz w:val="22"/>
          <w:szCs w:val="22"/>
        </w:rPr>
        <w:t>,</w:t>
      </w:r>
      <w:r w:rsidRPr="00AE1FAE">
        <w:rPr>
          <w:rFonts w:asciiTheme="minorHAnsi" w:hAnsiTheme="minorHAnsi" w:cstheme="minorHAnsi"/>
          <w:sz w:val="22"/>
          <w:szCs w:val="22"/>
        </w:rPr>
        <w:t xml:space="preserve"> poz. </w:t>
      </w:r>
      <w:r w:rsidR="007E668A" w:rsidRPr="000A6A92">
        <w:rPr>
          <w:rFonts w:asciiTheme="minorHAnsi" w:hAnsiTheme="minorHAnsi" w:cstheme="minorHAnsi"/>
          <w:sz w:val="22"/>
          <w:szCs w:val="22"/>
        </w:rPr>
        <w:t>433</w:t>
      </w:r>
      <w:r w:rsidRPr="00AE1FAE">
        <w:rPr>
          <w:rFonts w:asciiTheme="minorHAnsi" w:hAnsiTheme="minorHAnsi" w:cstheme="minorHAnsi"/>
          <w:sz w:val="22"/>
          <w:szCs w:val="22"/>
        </w:rPr>
        <w:t>),</w:t>
      </w:r>
    </w:p>
    <w:p w14:paraId="43FE4B1D" w14:textId="6F0200B4" w:rsidR="00F25543" w:rsidRPr="000A6A92" w:rsidRDefault="00A66190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czy nie jest wprowadzającym i nie ma obowiązku dokonania wpisu do wyżej wymienionego rejestru.</w:t>
      </w:r>
    </w:p>
    <w:p w14:paraId="0D94731A" w14:textId="1A1B6CF0" w:rsidR="00F25543" w:rsidRPr="000A6A92" w:rsidRDefault="00F25543" w:rsidP="000A6A92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  <w:sz w:val="22"/>
          <w:szCs w:val="22"/>
        </w:rPr>
        <w:t>W przypadku gdy Wykonawca jest zobowiązany do posiadania przedmiotowego wpisu, przekaże Zamawiającemu wraz z oświadczeniem potwierdzenie posiadania numeru rejestrowego nadanego przez Marszałka Województwa oraz umieści na fakturze numer rejestrowy zgodnie z art.  63 ustawy o odpadach z dnia 14 grudnia 2012 r.</w:t>
      </w:r>
    </w:p>
    <w:p w14:paraId="783056A2" w14:textId="77777777" w:rsidR="00F25543" w:rsidRPr="001C587B" w:rsidRDefault="00F25543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1EA90D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§ 3</w:t>
      </w:r>
    </w:p>
    <w:p w14:paraId="2D482CC5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WYNAGRODZENIE</w:t>
      </w:r>
    </w:p>
    <w:p w14:paraId="44EA3B43" w14:textId="4C0F772B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Całkowite wynagrodzenie należne Wykonawcy z tytułu należytego wykonania przedmiotu Umowy wynosi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</w:t>
      </w:r>
      <w:r w:rsidRPr="001C587B">
        <w:rPr>
          <w:rFonts w:asciiTheme="minorHAnsi" w:hAnsiTheme="minorHAnsi" w:cstheme="minorHAnsi"/>
          <w:i/>
          <w:sz w:val="22"/>
          <w:szCs w:val="22"/>
        </w:rPr>
        <w:t>słownie złotych</w:t>
      </w:r>
      <w:r w:rsidRPr="001C587B">
        <w:rPr>
          <w:rFonts w:asciiTheme="minorHAnsi" w:hAnsiTheme="minorHAnsi" w:cstheme="minorHAnsi"/>
          <w:sz w:val="22"/>
          <w:szCs w:val="22"/>
        </w:rPr>
        <w:t xml:space="preserve">: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</w:t>
      </w:r>
      <w:r w:rsidR="00135472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…..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), w tym VAT, w tym:</w:t>
      </w:r>
    </w:p>
    <w:p w14:paraId="68F04DEF" w14:textId="50543AE9" w:rsidR="00881C9F" w:rsidRPr="001C587B" w:rsidRDefault="00881C9F" w:rsidP="001C5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 tytułu wynagrodzenia za dostawę samochodu osobowego w wysokości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(słownie złotych:</w:t>
      </w:r>
      <w:r w:rsidR="002B0461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…………………….</w:t>
      </w:r>
      <w:r w:rsidR="00135472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 w tym VAT,</w:t>
      </w:r>
    </w:p>
    <w:p w14:paraId="65EAA66F" w14:textId="0A30006B" w:rsidR="00881C9F" w:rsidRPr="001C587B" w:rsidRDefault="00881C9F" w:rsidP="001C5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 tytułu wynagrodzenia za polisę ubezpieczeniową w wysokości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(słownie złotych: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…………………..</w:t>
      </w:r>
      <w:r w:rsidR="00840859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...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 w tym VAT.</w:t>
      </w:r>
    </w:p>
    <w:p w14:paraId="75FFDDA4" w14:textId="4FC025C5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Wynagrodzenie, o którym mowa w ust. 1, obejmuje wszystkie koszty związane z realizacją Umowy, </w:t>
      </w:r>
      <w:r w:rsidRPr="001C587B">
        <w:rPr>
          <w:rFonts w:asciiTheme="minorHAnsi" w:hAnsiTheme="minorHAnsi" w:cstheme="minorHAnsi"/>
          <w:sz w:val="22"/>
          <w:szCs w:val="22"/>
        </w:rPr>
        <w:br/>
        <w:t xml:space="preserve">w tym koszt dostarczenia </w:t>
      </w:r>
      <w:r w:rsidR="00C50AFE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 do siedziby Zamawiającego, koszty ubezpieczenia, serwisu gwarancyjnego oraz wszelkie opłaty nie wymienione, a które mogą wystąpić przy realizacji Umowy, w tym także należny podatek VAT.</w:t>
      </w:r>
    </w:p>
    <w:p w14:paraId="73E6DD4D" w14:textId="16179C48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Podstawę do wystawienia faktury/rachunku jest podpisany przez Strony Protokół Odbioru Samochodu, o którym mowa w §2 ust. </w:t>
      </w:r>
      <w:r w:rsidR="004A4893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 wnioskującego o rozliczenie finansowe. Wynagrodzenie za polisę, o której mowa w §2 ust. </w:t>
      </w:r>
      <w:r w:rsidR="004A4893">
        <w:rPr>
          <w:rFonts w:asciiTheme="minorHAnsi" w:hAnsiTheme="minorHAnsi" w:cstheme="minorHAnsi"/>
          <w:sz w:val="22"/>
          <w:szCs w:val="22"/>
        </w:rPr>
        <w:t>10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 nastąpi po dostarczeniu polisy do siedziby Zamawiającego, na warunkach Umowy i podpisaniu przez Strony Protokołu Odbioru Polisy, o którym mowa w §2 ust. 1</w:t>
      </w:r>
      <w:r w:rsidR="00156B17">
        <w:rPr>
          <w:rFonts w:asciiTheme="minorHAnsi" w:hAnsiTheme="minorHAnsi" w:cstheme="minorHAnsi"/>
          <w:sz w:val="22"/>
          <w:szCs w:val="22"/>
        </w:rPr>
        <w:t>2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Umowy, wnioskującego o rozliczenie finansowe.</w:t>
      </w:r>
    </w:p>
    <w:p w14:paraId="7AC4D592" w14:textId="2E552848" w:rsidR="00881C9F" w:rsidRDefault="00881C9F" w:rsidP="002058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Wynagrodzenie będzie płatne na podstawie prawidłowo wystawionej przez Wykonawcę faktury/rachunku lub polisy, w terminie 30 dni od daty doręczenia faktury/rachunku do siedziby Zamawiającego albo 30 dni od dnia doręczenia na adres e-mail: </w:t>
      </w:r>
      <w:hyperlink r:id="rId10" w:history="1">
        <w:r w:rsidR="001C6C56" w:rsidRPr="001C587B">
          <w:rPr>
            <w:rStyle w:val="Hipercze"/>
            <w:rFonts w:asciiTheme="minorHAnsi" w:hAnsiTheme="minorHAnsi" w:cstheme="minorHAnsi"/>
            <w:sz w:val="22"/>
            <w:szCs w:val="22"/>
          </w:rPr>
          <w:t>kancelaria@</w:t>
        </w:r>
        <w:r w:rsidR="001C6C56" w:rsidRPr="0020583F">
          <w:rPr>
            <w:rStyle w:val="Hipercze"/>
            <w:rFonts w:asciiTheme="minorHAnsi" w:hAnsiTheme="minorHAnsi" w:cstheme="minorHAnsi"/>
            <w:sz w:val="22"/>
            <w:szCs w:val="22"/>
          </w:rPr>
          <w:t>cez</w:t>
        </w:r>
        <w:r w:rsidR="001C6C56" w:rsidRPr="001C587B">
          <w:rPr>
            <w:rStyle w:val="Hipercze"/>
            <w:rFonts w:asciiTheme="minorHAnsi" w:hAnsiTheme="minorHAnsi" w:cstheme="minorHAnsi"/>
            <w:sz w:val="22"/>
            <w:szCs w:val="22"/>
          </w:rPr>
          <w:t>.gov.pl</w:t>
        </w:r>
      </w:hyperlink>
      <w:r w:rsidRPr="001C587B">
        <w:rPr>
          <w:rFonts w:asciiTheme="minorHAnsi" w:hAnsiTheme="minorHAnsi" w:cstheme="minorHAnsi"/>
          <w:sz w:val="22"/>
          <w:szCs w:val="22"/>
        </w:rPr>
        <w:t xml:space="preserve"> rachunku </w:t>
      </w:r>
      <w:r w:rsidRPr="001C587B">
        <w:rPr>
          <w:rFonts w:asciiTheme="minorHAnsi" w:hAnsiTheme="minorHAnsi" w:cstheme="minorHAnsi"/>
          <w:sz w:val="22"/>
          <w:szCs w:val="22"/>
        </w:rPr>
        <w:lastRenderedPageBreak/>
        <w:t>elektronicznego lub faktury elektronicznej na numer rachunku bankowego Wykonawcy podany na rachunku lub fakturze.</w:t>
      </w:r>
    </w:p>
    <w:p w14:paraId="68545B8F" w14:textId="2FF4FA9A" w:rsidR="00705269" w:rsidRDefault="00705269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05269">
        <w:rPr>
          <w:rFonts w:asciiTheme="minorHAnsi" w:hAnsiTheme="minorHAnsi" w:cstheme="minorHAnsi"/>
          <w:sz w:val="22"/>
          <w:szCs w:val="22"/>
        </w:rPr>
        <w:t>Zamawiający będzie odbierał od Wykonawcy ustrukturyzowane faktury elektroniczne związane z realizacją Umowy, za pośrednictwem systemu teleinformatycznego, o którym mowa w ustawie  z dnia 9</w:t>
      </w:r>
      <w:r w:rsidR="00793E09">
        <w:rPr>
          <w:rFonts w:asciiTheme="minorHAnsi" w:hAnsiTheme="minorHAnsi" w:cstheme="minorHAnsi"/>
          <w:sz w:val="22"/>
          <w:szCs w:val="22"/>
        </w:rPr>
        <w:t> </w:t>
      </w:r>
      <w:r w:rsidRPr="00705269">
        <w:rPr>
          <w:rFonts w:asciiTheme="minorHAnsi" w:hAnsiTheme="minorHAnsi" w:cstheme="minorHAnsi"/>
          <w:sz w:val="22"/>
          <w:szCs w:val="22"/>
        </w:rPr>
        <w:t xml:space="preserve"> listopada 2018r. o elektronicznym fakturowaniu w zamówieniach publicznych, koncesjach na roboty budowlane lub usługi oraz partnerstwie publiczno-prywatnym (Dz.U. z 20</w:t>
      </w:r>
      <w:r w:rsidR="00C50AFE">
        <w:rPr>
          <w:rFonts w:asciiTheme="minorHAnsi" w:hAnsiTheme="minorHAnsi" w:cstheme="minorHAnsi"/>
          <w:sz w:val="22"/>
          <w:szCs w:val="22"/>
        </w:rPr>
        <w:t>23</w:t>
      </w:r>
      <w:r w:rsidRPr="00705269">
        <w:rPr>
          <w:rFonts w:asciiTheme="minorHAnsi" w:hAnsiTheme="minorHAnsi" w:cstheme="minorHAnsi"/>
          <w:sz w:val="22"/>
          <w:szCs w:val="22"/>
        </w:rPr>
        <w:t xml:space="preserve">r. poz. </w:t>
      </w:r>
      <w:r w:rsidR="00C50AFE">
        <w:rPr>
          <w:rFonts w:asciiTheme="minorHAnsi" w:hAnsiTheme="minorHAnsi" w:cstheme="minorHAnsi"/>
          <w:sz w:val="22"/>
          <w:szCs w:val="22"/>
        </w:rPr>
        <w:t>1637</w:t>
      </w:r>
      <w:r w:rsidRPr="00705269">
        <w:rPr>
          <w:rFonts w:asciiTheme="minorHAnsi" w:hAnsiTheme="minorHAnsi" w:cstheme="minorHAnsi"/>
          <w:sz w:val="22"/>
          <w:szCs w:val="22"/>
        </w:rPr>
        <w:t>). Wykonawca nie jest obowiązany do wysyłania ustrukturyzowanych faktur elektronicznych do Zamawiającego za pośrednictwem platformy.</w:t>
      </w:r>
    </w:p>
    <w:p w14:paraId="798FB7B1" w14:textId="77777777" w:rsidR="00D5753A" w:rsidRPr="00144CCD" w:rsidRDefault="00C50AFE" w:rsidP="00D5753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5786146"/>
      <w:r w:rsidRPr="000A6A92">
        <w:rPr>
          <w:rFonts w:asciiTheme="minorHAnsi" w:hAnsiTheme="minorHAnsi" w:cstheme="minorHAnsi"/>
          <w:sz w:val="22"/>
          <w:szCs w:val="22"/>
        </w:rPr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09BD3622" w14:textId="765D6F9C" w:rsidR="00C50AFE" w:rsidRPr="000A6A92" w:rsidRDefault="00C50AFE" w:rsidP="000A6A9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6A92">
        <w:rPr>
          <w:rFonts w:asciiTheme="minorHAnsi" w:hAnsiTheme="minorHAnsi" w:cstheme="minorHAnsi"/>
          <w:color w:val="000000"/>
          <w:sz w:val="22"/>
          <w:szCs w:val="22"/>
        </w:rPr>
        <w:t xml:space="preserve"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  <w:r w:rsidRPr="000A6A92">
        <w:rPr>
          <w:rFonts w:asciiTheme="minorHAnsi" w:hAnsiTheme="minorHAnsi" w:cstheme="minorHAnsi"/>
          <w:sz w:val="22"/>
          <w:szCs w:val="22"/>
        </w:rPr>
        <w:t xml:space="preserve">W przypadku, gdy rachunek bankowy umieszczony na fakturze Wykonawcy nie widnieje w elektronicznym wykazie podmiotów na stronie Ministerstwa Finansów, a jest to wymagane przepisami prawa, płatność faktury będzie odroczona do momentu pojawienia się wskazanego rachunku bankowego w tym wykazie. Jeżeli powyższe działanie spowoduje opóźnienie w dokonaniu płatności, koszty odsetek z tego tytułu nie obciążają Zamawiającego. </w:t>
      </w:r>
    </w:p>
    <w:bookmarkEnd w:id="1"/>
    <w:p w14:paraId="31869FBB" w14:textId="37C33A6A" w:rsidR="00AF69EA" w:rsidRPr="00F6375B" w:rsidRDefault="00AF69EA" w:rsidP="000A6A9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75B">
        <w:rPr>
          <w:rFonts w:asciiTheme="minorHAnsi" w:hAnsiTheme="minorHAnsi" w:cstheme="minorHAnsi"/>
          <w:color w:val="000000"/>
          <w:sz w:val="22"/>
          <w:szCs w:val="22"/>
        </w:rPr>
        <w:t xml:space="preserve">Za dzień zapłaty wynagrodzenie uznaje się dzień uznania rachunku bankowego Wykonawcy. Zamawiający może potrącić z należnego Wykonawcy wynagrodzenia wszelkie wierzytelności pieniężne powstałe z tytułu Umowy w tym, w szczególności, kary umowne, przy czym potrącenie, o którym mowa nie ogranicza w żaden sposób praw Zamawiającego do potrącenia ustawowego. </w:t>
      </w:r>
    </w:p>
    <w:p w14:paraId="05CC5736" w14:textId="77777777" w:rsidR="007D50EC" w:rsidRPr="001C587B" w:rsidRDefault="007D50EC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3A7024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4</w:t>
      </w:r>
    </w:p>
    <w:p w14:paraId="5BECBE0E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KARY UMOWNE</w:t>
      </w:r>
    </w:p>
    <w:p w14:paraId="2443F762" w14:textId="16EEBD62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Fonts w:asciiTheme="minorHAnsi" w:hAnsiTheme="minorHAnsi" w:cstheme="minorHAnsi"/>
          <w:lang w:eastAsia="ar-SA"/>
        </w:rPr>
      </w:pPr>
      <w:r w:rsidRPr="001C587B">
        <w:rPr>
          <w:rFonts w:asciiTheme="minorHAnsi" w:hAnsiTheme="minorHAnsi" w:cstheme="minorHAnsi"/>
          <w:lang w:eastAsia="ar-SA"/>
        </w:rPr>
        <w:t xml:space="preserve">W przypadku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dostarczeniu </w:t>
      </w:r>
      <w:r w:rsidR="00D5753A">
        <w:rPr>
          <w:rFonts w:asciiTheme="minorHAnsi" w:hAnsiTheme="minorHAnsi" w:cstheme="minorHAnsi"/>
          <w:lang w:eastAsia="ar-SA"/>
        </w:rPr>
        <w:t>S</w:t>
      </w:r>
      <w:r w:rsidRPr="001C587B">
        <w:rPr>
          <w:rFonts w:asciiTheme="minorHAnsi" w:hAnsiTheme="minorHAnsi" w:cstheme="minorHAnsi"/>
          <w:lang w:eastAsia="ar-SA"/>
        </w:rPr>
        <w:t>amochodu wraz z kompletem dokumentów i</w:t>
      </w:r>
      <w:r w:rsidR="00793E09">
        <w:rPr>
          <w:rFonts w:asciiTheme="minorHAnsi" w:hAnsiTheme="minorHAnsi" w:cstheme="minorHAnsi"/>
          <w:lang w:eastAsia="ar-SA"/>
        </w:rPr>
        <w:t> </w:t>
      </w:r>
      <w:r w:rsidRPr="001C587B">
        <w:rPr>
          <w:rFonts w:asciiTheme="minorHAnsi" w:hAnsiTheme="minorHAnsi" w:cstheme="minorHAnsi"/>
          <w:lang w:eastAsia="ar-SA"/>
        </w:rPr>
        <w:t xml:space="preserve"> wyposażeni</w:t>
      </w:r>
      <w:r w:rsidR="00D5753A">
        <w:rPr>
          <w:rFonts w:asciiTheme="minorHAnsi" w:hAnsiTheme="minorHAnsi" w:cstheme="minorHAnsi"/>
          <w:lang w:eastAsia="ar-SA"/>
        </w:rPr>
        <w:t>em</w:t>
      </w:r>
      <w:r w:rsidRPr="001C587B">
        <w:rPr>
          <w:rFonts w:asciiTheme="minorHAnsi" w:hAnsiTheme="minorHAnsi" w:cstheme="minorHAnsi"/>
          <w:lang w:eastAsia="ar-SA"/>
        </w:rPr>
        <w:t>, w stosunku do terminu, o którym mowa w §</w:t>
      </w:r>
      <w:r w:rsidR="00334FAB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2 ust. 1 lub </w:t>
      </w:r>
      <w:r w:rsidR="00156B17">
        <w:rPr>
          <w:rFonts w:asciiTheme="minorHAnsi" w:hAnsiTheme="minorHAnsi" w:cstheme="minorHAnsi"/>
          <w:lang w:eastAsia="ar-SA"/>
        </w:rPr>
        <w:t>5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Umowy lub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dostarczeniu polisy ubezpieczeniowej, w stosunku do terminu, o którym mowa w §2 ust. </w:t>
      </w:r>
      <w:r w:rsidR="00156B17">
        <w:rPr>
          <w:rFonts w:asciiTheme="minorHAnsi" w:hAnsiTheme="minorHAnsi" w:cstheme="minorHAnsi"/>
          <w:lang w:eastAsia="ar-SA"/>
        </w:rPr>
        <w:t>10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>Umowy - Zamawiającemu przysługuje kara umowna za każd</w:t>
      </w:r>
      <w:r w:rsidR="009441C5" w:rsidRPr="001C587B">
        <w:rPr>
          <w:rFonts w:asciiTheme="minorHAnsi" w:hAnsiTheme="minorHAnsi" w:cstheme="minorHAnsi"/>
          <w:lang w:eastAsia="ar-SA"/>
        </w:rPr>
        <w:t xml:space="preserve">y rozpoczęty dzień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9441C5" w:rsidRPr="001C587B">
        <w:rPr>
          <w:rFonts w:asciiTheme="minorHAnsi" w:hAnsiTheme="minorHAnsi" w:cstheme="minorHAnsi"/>
          <w:lang w:eastAsia="ar-SA"/>
        </w:rPr>
        <w:t xml:space="preserve"> w </w:t>
      </w:r>
      <w:r w:rsidRPr="001C587B">
        <w:rPr>
          <w:rFonts w:asciiTheme="minorHAnsi" w:hAnsiTheme="minorHAnsi" w:cstheme="minorHAnsi"/>
          <w:lang w:eastAsia="ar-SA"/>
        </w:rPr>
        <w:t xml:space="preserve">wysokości </w:t>
      </w:r>
      <w:r w:rsidR="00F12C08">
        <w:rPr>
          <w:rFonts w:asciiTheme="minorHAnsi" w:hAnsiTheme="minorHAnsi" w:cstheme="minorHAnsi"/>
          <w:lang w:eastAsia="ar-SA"/>
        </w:rPr>
        <w:t>0,5</w:t>
      </w:r>
      <w:r w:rsidRPr="001C587B">
        <w:rPr>
          <w:rFonts w:asciiTheme="minorHAnsi" w:hAnsiTheme="minorHAnsi" w:cstheme="minorHAnsi"/>
          <w:lang w:eastAsia="ar-SA"/>
        </w:rPr>
        <w:t xml:space="preserve"> % wartości Umowy brutto określonej w § 3 ust 1 Umowy.</w:t>
      </w:r>
      <w:r w:rsidR="00F12C08">
        <w:rPr>
          <w:rFonts w:asciiTheme="minorHAnsi" w:hAnsiTheme="minorHAnsi" w:cstheme="minorHAnsi"/>
          <w:lang w:eastAsia="ar-SA"/>
        </w:rPr>
        <w:t xml:space="preserve"> Maksymalna wysokość kar umownych z tego tytułu nie może przekroczyć 10% </w:t>
      </w:r>
      <w:r w:rsidR="00F12C08" w:rsidRPr="001C587B">
        <w:rPr>
          <w:rFonts w:asciiTheme="minorHAnsi" w:hAnsiTheme="minorHAnsi" w:cstheme="minorHAnsi"/>
          <w:lang w:eastAsia="ar-SA"/>
        </w:rPr>
        <w:t>wartości Umowy brutto określonej w § 3 ust 1 Umowy</w:t>
      </w:r>
      <w:r w:rsidR="00F12C08">
        <w:rPr>
          <w:rFonts w:asciiTheme="minorHAnsi" w:hAnsiTheme="minorHAnsi" w:cstheme="minorHAnsi"/>
          <w:lang w:eastAsia="ar-SA"/>
        </w:rPr>
        <w:t>.</w:t>
      </w:r>
    </w:p>
    <w:p w14:paraId="5E762472" w14:textId="00C026B4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Fonts w:asciiTheme="minorHAnsi" w:hAnsiTheme="minorHAnsi" w:cstheme="minorHAnsi"/>
          <w:lang w:eastAsia="ar-SA"/>
        </w:rPr>
      </w:pPr>
      <w:r w:rsidRPr="001C587B">
        <w:rPr>
          <w:rFonts w:asciiTheme="minorHAnsi" w:hAnsiTheme="minorHAnsi" w:cstheme="minorHAnsi"/>
          <w:lang w:eastAsia="ar-SA"/>
        </w:rPr>
        <w:t xml:space="preserve">W przypadku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usunięciu wad </w:t>
      </w:r>
      <w:r w:rsidR="00D5753A">
        <w:rPr>
          <w:rFonts w:asciiTheme="minorHAnsi" w:hAnsiTheme="minorHAnsi" w:cstheme="minorHAnsi"/>
          <w:lang w:eastAsia="ar-SA"/>
        </w:rPr>
        <w:t>S</w:t>
      </w:r>
      <w:r w:rsidRPr="001C587B">
        <w:rPr>
          <w:rFonts w:asciiTheme="minorHAnsi" w:hAnsiTheme="minorHAnsi" w:cstheme="minorHAnsi"/>
          <w:lang w:eastAsia="ar-SA"/>
        </w:rPr>
        <w:t>amochodu w okresie gwarancji Wykonawcy lub rękojmi lub wad polisy, w stosunku do terminu, o którym mowa odpowiednio</w:t>
      </w:r>
      <w:r w:rsidR="00D702A6">
        <w:rPr>
          <w:rFonts w:asciiTheme="minorHAnsi" w:hAnsiTheme="minorHAnsi" w:cstheme="minorHAnsi"/>
          <w:lang w:eastAsia="ar-SA"/>
        </w:rPr>
        <w:t xml:space="preserve"> w Załączniku nr 3 w pkt </w:t>
      </w:r>
      <w:r w:rsidR="00D702A6" w:rsidRPr="00D702A6">
        <w:rPr>
          <w:rFonts w:asciiTheme="minorHAnsi" w:hAnsiTheme="minorHAnsi" w:cstheme="minorHAnsi"/>
          <w:lang w:eastAsia="ar-SA"/>
        </w:rPr>
        <w:t>7</w:t>
      </w:r>
      <w:r w:rsidRPr="00D702A6">
        <w:rPr>
          <w:rFonts w:asciiTheme="minorHAnsi" w:hAnsiTheme="minorHAnsi" w:cstheme="minorHAnsi"/>
          <w:lang w:eastAsia="ar-SA"/>
        </w:rPr>
        <w:t xml:space="preserve"> </w:t>
      </w:r>
      <w:r w:rsidR="00D702A6" w:rsidRPr="00D702A6">
        <w:rPr>
          <w:rFonts w:asciiTheme="minorHAnsi" w:hAnsiTheme="minorHAnsi" w:cstheme="minorHAnsi"/>
          <w:lang w:eastAsia="ar-SA"/>
        </w:rPr>
        <w:t xml:space="preserve">lub w </w:t>
      </w:r>
      <w:r w:rsidRPr="00D702A6">
        <w:rPr>
          <w:rFonts w:asciiTheme="minorHAnsi" w:hAnsiTheme="minorHAnsi" w:cstheme="minorHAnsi"/>
          <w:lang w:eastAsia="ar-SA"/>
        </w:rPr>
        <w:t xml:space="preserve">§2 ust. </w:t>
      </w:r>
      <w:r w:rsidR="00156B17" w:rsidRPr="00D702A6">
        <w:rPr>
          <w:rFonts w:asciiTheme="minorHAnsi" w:hAnsiTheme="minorHAnsi" w:cstheme="minorHAnsi"/>
          <w:lang w:eastAsia="ar-SA"/>
        </w:rPr>
        <w:t>1</w:t>
      </w:r>
      <w:r w:rsidR="00156B17">
        <w:rPr>
          <w:rFonts w:asciiTheme="minorHAnsi" w:hAnsiTheme="minorHAnsi" w:cstheme="minorHAnsi"/>
          <w:lang w:eastAsia="ar-SA"/>
        </w:rPr>
        <w:t>0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>Umowy - Zamawiającemu przysługuje kara umowna za każd</w:t>
      </w:r>
      <w:r w:rsidR="009441C5" w:rsidRPr="001C587B">
        <w:rPr>
          <w:rFonts w:asciiTheme="minorHAnsi" w:hAnsiTheme="minorHAnsi" w:cstheme="minorHAnsi"/>
          <w:lang w:eastAsia="ar-SA"/>
        </w:rPr>
        <w:t xml:space="preserve">y rozpoczęty dzień </w:t>
      </w:r>
      <w:r w:rsidR="00D5753A" w:rsidRPr="00D5753A">
        <w:rPr>
          <w:rFonts w:asciiTheme="minorHAnsi" w:hAnsiTheme="minorHAnsi" w:cstheme="minorHAnsi"/>
          <w:lang w:eastAsia="ar-SA"/>
        </w:rPr>
        <w:t xml:space="preserve">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9441C5" w:rsidRPr="001C587B">
        <w:rPr>
          <w:rFonts w:asciiTheme="minorHAnsi" w:hAnsiTheme="minorHAnsi" w:cstheme="minorHAnsi"/>
          <w:lang w:eastAsia="ar-SA"/>
        </w:rPr>
        <w:t xml:space="preserve"> w </w:t>
      </w:r>
      <w:r w:rsidRPr="001C587B">
        <w:rPr>
          <w:rFonts w:asciiTheme="minorHAnsi" w:hAnsiTheme="minorHAnsi" w:cstheme="minorHAnsi"/>
          <w:lang w:eastAsia="ar-SA"/>
        </w:rPr>
        <w:t>wysokości 0,5 % wartości Umowy brutto określonej w § 3 ust 1 Umowy.</w:t>
      </w:r>
      <w:r w:rsidR="00D5753A">
        <w:rPr>
          <w:rFonts w:asciiTheme="minorHAnsi" w:hAnsiTheme="minorHAnsi" w:cstheme="minorHAnsi"/>
          <w:lang w:eastAsia="ar-SA"/>
        </w:rPr>
        <w:t xml:space="preserve"> Maksymalna wysokość kar umownych z tego tytułu nie </w:t>
      </w:r>
      <w:r w:rsidR="00B00665">
        <w:rPr>
          <w:rFonts w:asciiTheme="minorHAnsi" w:hAnsiTheme="minorHAnsi" w:cstheme="minorHAnsi"/>
          <w:lang w:eastAsia="ar-SA"/>
        </w:rPr>
        <w:t xml:space="preserve">może przekroczyć 10% </w:t>
      </w:r>
      <w:r w:rsidR="00B00665" w:rsidRPr="001C587B">
        <w:rPr>
          <w:rFonts w:asciiTheme="minorHAnsi" w:hAnsiTheme="minorHAnsi" w:cstheme="minorHAnsi"/>
          <w:lang w:eastAsia="ar-SA"/>
        </w:rPr>
        <w:t>wartości Umowy brutto określonej w § 3 ust</w:t>
      </w:r>
      <w:r w:rsidR="004F4156">
        <w:rPr>
          <w:rFonts w:asciiTheme="minorHAnsi" w:hAnsiTheme="minorHAnsi" w:cstheme="minorHAnsi"/>
          <w:lang w:eastAsia="ar-SA"/>
        </w:rPr>
        <w:t>.</w:t>
      </w:r>
      <w:r w:rsidR="00B00665" w:rsidRPr="001C587B">
        <w:rPr>
          <w:rFonts w:asciiTheme="minorHAnsi" w:hAnsiTheme="minorHAnsi" w:cstheme="minorHAnsi"/>
          <w:lang w:eastAsia="ar-SA"/>
        </w:rPr>
        <w:t xml:space="preserve"> 1 Umowy</w:t>
      </w:r>
      <w:r w:rsidR="00B00665">
        <w:rPr>
          <w:rFonts w:asciiTheme="minorHAnsi" w:hAnsiTheme="minorHAnsi" w:cstheme="minorHAnsi"/>
          <w:lang w:eastAsia="ar-SA"/>
        </w:rPr>
        <w:t>.</w:t>
      </w:r>
    </w:p>
    <w:p w14:paraId="75610BF1" w14:textId="77777777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Zamawiającemu, </w:t>
      </w:r>
      <w:r w:rsidRPr="001C587B">
        <w:rPr>
          <w:rStyle w:val="FontStyle12"/>
          <w:rFonts w:asciiTheme="minorHAnsi" w:eastAsia="Batang" w:hAnsiTheme="minorHAnsi" w:cstheme="minorHAnsi"/>
          <w:sz w:val="22"/>
          <w:lang w:eastAsia="ar-SA"/>
        </w:rPr>
        <w:t xml:space="preserve">niezależnie od kar umownych, z tytułu niewykonania lub nienależytego wykonania </w:t>
      </w:r>
      <w:r w:rsidRPr="001C587B">
        <w:rPr>
          <w:rStyle w:val="FontStyle12"/>
          <w:rFonts w:asciiTheme="minorHAnsi" w:eastAsia="Batang" w:hAnsiTheme="minorHAnsi" w:cstheme="minorHAnsi"/>
          <w:sz w:val="22"/>
          <w:lang w:eastAsia="ar-SA"/>
        </w:rPr>
        <w:lastRenderedPageBreak/>
        <w:t>Umowy przez Wykonawcę przysługuje prawo do dochodzenia odszkodowania przewyższającego wysokość zastrzeżonych kar umownych na zasadach ogólnych.</w:t>
      </w:r>
    </w:p>
    <w:p w14:paraId="48CE1360" w14:textId="2BF95C9D" w:rsidR="00881C9F" w:rsidRPr="001C587B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Calibri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W przypadku rozwiązania  Umowy bez wypowiedzenia  z przyczyn leżących po stronie Wykonawcy, określonych w § 6 ust. 2 Umowy, Wykonawca zapłaci Zamawiającemu karę umowną w wysokości 1</w:t>
      </w:r>
      <w:r w:rsidR="00D5753A">
        <w:rPr>
          <w:rStyle w:val="FontStyle12"/>
          <w:rFonts w:asciiTheme="minorHAnsi" w:eastAsia="Calibri" w:hAnsiTheme="minorHAnsi" w:cstheme="minorHAnsi"/>
          <w:sz w:val="22"/>
          <w:lang w:eastAsia="ar-SA"/>
        </w:rPr>
        <w:t>0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% całkowitej wartości brutto Umowy, określonej w § 3 ust. 1 Umowy.</w:t>
      </w:r>
    </w:p>
    <w:p w14:paraId="24CA2B22" w14:textId="3BBE0245" w:rsidR="00881C9F" w:rsidRPr="000A6A92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W przypadku</w:t>
      </w:r>
      <w:r w:rsidR="00AD03B2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rozwiązania Umowy bez wypowiedzenia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z przyczyn zależnych od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>Wykonawcy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,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w szczególności zwłoki w realizacji Przedmiotu Umowy ponad </w:t>
      </w:r>
      <w:r w:rsidR="00AD03B2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5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dni, 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Zamawiający zastrzega sobie prawo obciążenia Wykonawcy karą umowną w wysokości 1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>0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% całkowitej wartości brutto Umowy, określonej w § 3 ust. 1 Umowy</w:t>
      </w:r>
      <w:r w:rsidR="008231F9"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.</w:t>
      </w:r>
    </w:p>
    <w:p w14:paraId="5393632F" w14:textId="7E85F7A5" w:rsidR="00B00665" w:rsidRPr="001C587B" w:rsidRDefault="007B7DDA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Fonts w:asciiTheme="minorHAnsi" w:eastAsia="Batang" w:hAnsiTheme="minorHAnsi" w:cstheme="minorHAnsi"/>
          <w:lang w:eastAsia="ar-SA"/>
        </w:rPr>
      </w:pPr>
      <w:r>
        <w:rPr>
          <w:rStyle w:val="FontStyle12"/>
          <w:rFonts w:asciiTheme="minorHAnsi" w:eastAsia="Calibri" w:hAnsiTheme="minorHAnsi" w:cstheme="minorHAnsi"/>
          <w:sz w:val="22"/>
          <w:lang w:eastAsia="ar-SA"/>
        </w:rPr>
        <w:t>Łączna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wysokość kar umownych nie może przekroczyć 15 % </w:t>
      </w:r>
      <w:r w:rsidR="00B00665" w:rsidRPr="001C587B">
        <w:rPr>
          <w:rFonts w:asciiTheme="minorHAnsi" w:hAnsiTheme="minorHAnsi" w:cstheme="minorHAnsi"/>
          <w:lang w:eastAsia="ar-SA"/>
        </w:rPr>
        <w:t>wartości Umowy brutto określonej w § 3 ust</w:t>
      </w:r>
      <w:r w:rsidR="00C94700">
        <w:rPr>
          <w:rFonts w:asciiTheme="minorHAnsi" w:hAnsiTheme="minorHAnsi" w:cstheme="minorHAnsi"/>
          <w:lang w:eastAsia="ar-SA"/>
        </w:rPr>
        <w:t>.</w:t>
      </w:r>
      <w:r w:rsidR="00B00665" w:rsidRPr="001C587B">
        <w:rPr>
          <w:rFonts w:asciiTheme="minorHAnsi" w:hAnsiTheme="minorHAnsi" w:cstheme="minorHAnsi"/>
          <w:lang w:eastAsia="ar-SA"/>
        </w:rPr>
        <w:t xml:space="preserve"> 1 Umowy</w:t>
      </w:r>
      <w:r w:rsidR="00B00665">
        <w:rPr>
          <w:rFonts w:asciiTheme="minorHAnsi" w:hAnsiTheme="minorHAnsi" w:cstheme="minorHAnsi"/>
          <w:lang w:eastAsia="ar-SA"/>
        </w:rPr>
        <w:t>.</w:t>
      </w:r>
    </w:p>
    <w:p w14:paraId="7AE58859" w14:textId="780AD494" w:rsidR="00881C9F" w:rsidRPr="001C587B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Zamawiający, według swojego wyboru, uprawniony jest do potrącania naliczonej kary umownej z należnego Wykonawcy wynagrodzenia na co Wykonawca wyraża zgodę. </w:t>
      </w:r>
    </w:p>
    <w:p w14:paraId="52ACA5BB" w14:textId="77777777" w:rsidR="00881C9F" w:rsidRPr="001C587B" w:rsidRDefault="00881C9F" w:rsidP="001C587B">
      <w:pPr>
        <w:widowControl w:val="0"/>
        <w:suppressAutoHyphens/>
        <w:autoSpaceDE w:val="0"/>
        <w:spacing w:after="0" w:line="276" w:lineRule="auto"/>
        <w:ind w:left="426"/>
        <w:rPr>
          <w:rFonts w:asciiTheme="minorHAnsi" w:eastAsia="Batang" w:hAnsiTheme="minorHAnsi" w:cstheme="minorHAnsi"/>
        </w:rPr>
      </w:pPr>
    </w:p>
    <w:p w14:paraId="445EEA40" w14:textId="77777777" w:rsidR="00881C9F" w:rsidRPr="001C587B" w:rsidRDefault="00881C9F" w:rsidP="001C587B">
      <w:pPr>
        <w:widowControl w:val="0"/>
        <w:suppressAutoHyphens/>
        <w:autoSpaceDE w:val="0"/>
        <w:spacing w:after="0" w:line="276" w:lineRule="auto"/>
        <w:ind w:left="426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5</w:t>
      </w:r>
    </w:p>
    <w:p w14:paraId="084D61A2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UPOWAŻNIENIE DO DOKONYWANIA CZYNNOŚCI</w:t>
      </w:r>
    </w:p>
    <w:p w14:paraId="1BA7492A" w14:textId="4523C5F7" w:rsidR="00881C9F" w:rsidRPr="001C587B" w:rsidRDefault="00881C9F" w:rsidP="001C587B">
      <w:pPr>
        <w:numPr>
          <w:ilvl w:val="1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Osobami odpowiedzialnymi za prawidłową realizację Umowy, w tym podpisanie Protokołu Odbioru Samochodu, o którym mowa w §2 ust. </w:t>
      </w:r>
      <w:r w:rsidR="00156B17">
        <w:rPr>
          <w:rFonts w:asciiTheme="minorHAnsi" w:hAnsiTheme="minorHAnsi" w:cstheme="minorHAnsi"/>
        </w:rPr>
        <w:t>4</w:t>
      </w:r>
      <w:r w:rsidRPr="001C587B">
        <w:rPr>
          <w:rFonts w:asciiTheme="minorHAnsi" w:hAnsiTheme="minorHAnsi" w:cstheme="minorHAnsi"/>
        </w:rPr>
        <w:t xml:space="preserve"> Umowy oraz podpisanie, są:</w:t>
      </w:r>
    </w:p>
    <w:p w14:paraId="7D3B8087" w14:textId="77777777" w:rsidR="00461B9F" w:rsidRPr="00461B9F" w:rsidRDefault="00461B9F" w:rsidP="00461B9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po stronie Zamawiającego:</w:t>
      </w:r>
    </w:p>
    <w:p w14:paraId="6EBEC2A9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………………, tel. ………………….., e-mail: ………………….;</w:t>
      </w:r>
    </w:p>
    <w:p w14:paraId="273EC4E8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lub</w:t>
      </w:r>
    </w:p>
    <w:p w14:paraId="2E14C75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…………………., tel. …………….., e-mail: …………………..,</w:t>
      </w:r>
    </w:p>
    <w:p w14:paraId="6E2FD38E" w14:textId="77777777" w:rsidR="00461B9F" w:rsidRPr="00461B9F" w:rsidRDefault="00461B9F" w:rsidP="00461B9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po stronie Wykonawcy:</w:t>
      </w:r>
    </w:p>
    <w:p w14:paraId="3BD3D9F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………………., tel. …………………., e-mail: ……………………..</w:t>
      </w:r>
    </w:p>
    <w:p w14:paraId="495D711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lub</w:t>
      </w:r>
    </w:p>
    <w:p w14:paraId="20C80DBE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………………, tel. ……………., e-mail: ………………</w:t>
      </w:r>
    </w:p>
    <w:p w14:paraId="4FCAAAD0" w14:textId="2B57563D" w:rsidR="00B00665" w:rsidRDefault="00881C9F" w:rsidP="00B00665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Każda ze Stron oświadcza, iż reprezentujące ją osoby są umocowane przez Stronę jedynie do dokonywania czynności faktycznych związanych z realizacją Umowy. Osoby wymienione w ust. 1 pkt 1 Umowy nie są upoważnione do dokonywania czynności, które mogłyby powodować zmiany w Umowie</w:t>
      </w:r>
      <w:r w:rsidR="00B00665">
        <w:rPr>
          <w:rFonts w:asciiTheme="minorHAnsi" w:hAnsiTheme="minorHAnsi" w:cstheme="minorHAnsi"/>
        </w:rPr>
        <w:t xml:space="preserve"> </w:t>
      </w:r>
      <w:r w:rsidR="00B00665" w:rsidRPr="00B00665">
        <w:rPr>
          <w:rFonts w:asciiTheme="minorHAnsi" w:hAnsiTheme="minorHAnsi" w:cstheme="minorHAnsi"/>
        </w:rPr>
        <w:t>oraz składania oświadczeń</w:t>
      </w:r>
      <w:r w:rsidR="00B00665" w:rsidRPr="08CFBE91">
        <w:rPr>
          <w:rFonts w:asciiTheme="minorHAnsi" w:hAnsiTheme="minorHAnsi" w:cstheme="minorBidi"/>
        </w:rPr>
        <w:t xml:space="preserve"> o rozwiązaniu lub odstąpieniu od Umowy</w:t>
      </w:r>
      <w:r w:rsidRPr="001C587B">
        <w:rPr>
          <w:rFonts w:asciiTheme="minorHAnsi" w:hAnsiTheme="minorHAnsi" w:cstheme="minorHAnsi"/>
        </w:rPr>
        <w:t>.</w:t>
      </w:r>
    </w:p>
    <w:p w14:paraId="3BDE642F" w14:textId="36F0D290" w:rsidR="00B00665" w:rsidRPr="000A6A92" w:rsidRDefault="00B00665" w:rsidP="000A6A92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Bidi"/>
        </w:rPr>
        <w:t>Korespondencja Stron związana z wykonywaniem Umowy będzie prowadzona w języku polskim za pomocą poczty, w tym elektronicznej, i powinna być kierowana na niżej podane dane:</w:t>
      </w:r>
    </w:p>
    <w:p w14:paraId="5DB62AE6" w14:textId="77777777" w:rsidR="00B00665" w:rsidRPr="00306A11" w:rsidRDefault="00B00665" w:rsidP="00B00665">
      <w:pPr>
        <w:spacing w:after="0" w:line="276" w:lineRule="auto"/>
        <w:ind w:left="566" w:right="55" w:firstLine="1"/>
        <w:rPr>
          <w:rFonts w:asciiTheme="minorHAnsi" w:hAnsiTheme="minorHAnsi" w:cstheme="minorBidi"/>
        </w:rPr>
      </w:pPr>
      <w:r w:rsidRPr="08CFBE91">
        <w:rPr>
          <w:rFonts w:asciiTheme="minorHAnsi" w:hAnsiTheme="minorHAnsi" w:cstheme="minorBidi"/>
        </w:rPr>
        <w:t xml:space="preserve">1) dla Zamawiającego: ul. Stanisława Dubois 5A, 00-184 Warszawa, adres e-mail: </w:t>
      </w:r>
      <w:hyperlink r:id="rId11">
        <w:r w:rsidRPr="08CFBE91">
          <w:rPr>
            <w:rStyle w:val="Hipercze"/>
            <w:rFonts w:asciiTheme="minorHAnsi" w:hAnsiTheme="minorHAnsi" w:cstheme="minorBidi"/>
          </w:rPr>
          <w:t>kancelaria@cez.gov.pl</w:t>
        </w:r>
      </w:hyperlink>
      <w:r w:rsidRPr="08CFBE91">
        <w:rPr>
          <w:rFonts w:asciiTheme="minorHAnsi" w:hAnsiTheme="minorHAnsi" w:cstheme="minorBidi"/>
        </w:rPr>
        <w:t xml:space="preserve"> </w:t>
      </w:r>
    </w:p>
    <w:p w14:paraId="3098B2DD" w14:textId="184ACF6B" w:rsidR="00B00665" w:rsidRPr="00306A11" w:rsidRDefault="00B00665" w:rsidP="00B00665">
      <w:pPr>
        <w:spacing w:after="0" w:line="276" w:lineRule="auto"/>
        <w:ind w:left="566" w:right="2511" w:firstLine="1"/>
        <w:rPr>
          <w:rFonts w:asciiTheme="minorHAnsi" w:hAnsiTheme="minorHAnsi" w:cstheme="minorBidi"/>
        </w:rPr>
      </w:pPr>
      <w:r w:rsidRPr="08CFBE91">
        <w:rPr>
          <w:rFonts w:asciiTheme="minorHAnsi" w:hAnsiTheme="minorHAnsi" w:cstheme="minorBidi"/>
        </w:rPr>
        <w:t>2)</w:t>
      </w:r>
      <w:r w:rsidRPr="08CFBE91">
        <w:rPr>
          <w:rFonts w:asciiTheme="minorHAnsi" w:eastAsia="Arial" w:hAnsiTheme="minorHAnsi" w:cstheme="minorBidi"/>
        </w:rPr>
        <w:t xml:space="preserve"> </w:t>
      </w:r>
      <w:r w:rsidRPr="08CFBE91">
        <w:rPr>
          <w:rFonts w:asciiTheme="minorHAnsi" w:hAnsiTheme="minorHAnsi" w:cstheme="minorBidi"/>
        </w:rPr>
        <w:t>dla Wykonawcy: ……………….., e-mail:</w:t>
      </w:r>
      <w:r w:rsidR="00AE1FAE">
        <w:rPr>
          <w:rFonts w:asciiTheme="minorHAnsi" w:hAnsiTheme="minorHAnsi" w:cstheme="minorBidi"/>
        </w:rPr>
        <w:t>……………..</w:t>
      </w:r>
      <w:r w:rsidRPr="08CFBE91">
        <w:rPr>
          <w:rFonts w:asciiTheme="minorHAnsi" w:hAnsiTheme="minorHAnsi" w:cstheme="minorBidi"/>
        </w:rPr>
        <w:t xml:space="preserve"> </w:t>
      </w:r>
    </w:p>
    <w:p w14:paraId="6D12A50B" w14:textId="0E229C3F" w:rsidR="00B00665" w:rsidRPr="00B00665" w:rsidRDefault="00B00665" w:rsidP="000A6A92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B00665">
        <w:rPr>
          <w:rFonts w:asciiTheme="minorHAnsi" w:hAnsiTheme="minorHAnsi" w:cstheme="minorHAnsi"/>
        </w:rPr>
        <w:t xml:space="preserve">Każda ze Stron zobowiązuje się niezwłocznie zawiadomić drugą Stronę o każdej zmianie danych, o których mowa w ust. </w:t>
      </w:r>
      <w:r>
        <w:rPr>
          <w:rFonts w:asciiTheme="minorHAnsi" w:hAnsiTheme="minorHAnsi" w:cstheme="minorHAnsi"/>
        </w:rPr>
        <w:t>1 i 3</w:t>
      </w:r>
      <w:r w:rsidRPr="00B00665">
        <w:rPr>
          <w:rFonts w:asciiTheme="minorHAnsi" w:hAnsiTheme="minorHAnsi" w:cstheme="minorHAnsi"/>
        </w:rPr>
        <w:t xml:space="preserve"> powyżej. Zmiana taka nie stanowi zmiany Umowy i nie wymaga aneksu, staje się skuteczna z chwilą powiadomienia drugiej Strony.  </w:t>
      </w:r>
    </w:p>
    <w:p w14:paraId="3D3E10CF" w14:textId="77777777" w:rsidR="00B00665" w:rsidRPr="001C587B" w:rsidRDefault="00B00665" w:rsidP="000A6A92">
      <w:pPr>
        <w:autoSpaceDE w:val="0"/>
        <w:autoSpaceDN w:val="0"/>
        <w:adjustRightInd w:val="0"/>
        <w:spacing w:after="0" w:line="276" w:lineRule="auto"/>
        <w:ind w:left="426"/>
        <w:rPr>
          <w:rFonts w:asciiTheme="minorHAnsi" w:hAnsiTheme="minorHAnsi" w:cstheme="minorHAnsi"/>
        </w:rPr>
      </w:pPr>
    </w:p>
    <w:p w14:paraId="3460228F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6</w:t>
      </w:r>
    </w:p>
    <w:p w14:paraId="671A987F" w14:textId="77777777" w:rsidR="00881C9F" w:rsidRPr="001C587B" w:rsidRDefault="00881C9F" w:rsidP="001C587B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1C587B">
        <w:rPr>
          <w:rFonts w:asciiTheme="minorHAnsi" w:hAnsiTheme="minorHAnsi" w:cstheme="minorHAnsi"/>
          <w:b/>
          <w:lang w:bidi="he-IL"/>
        </w:rPr>
        <w:t>ROZWIĄZANIE LUB ODSTĄPIENIE OD UMOWY</w:t>
      </w:r>
    </w:p>
    <w:p w14:paraId="02592418" w14:textId="354A7358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lastRenderedPageBreak/>
        <w:t xml:space="preserve">W razie zaistnienia istotnej zmiany okoliczności powodującej, że wykonanie Umowy nie leży w interesie publicznym, czego nie można było przewidzieć w chwili zawarcia , Zamawiający może odstąpić od Umowy w całości lub w części w terminie 30 dni od powzięcia wiadomości o tych okolicznościach. </w:t>
      </w:r>
    </w:p>
    <w:p w14:paraId="30CA6C09" w14:textId="0459F765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Zamawiający ma prawo rozwiązać Umowę bez wypowiedzenia  ze skutkiem natychmiastowym w sytuacji niewykonywania lub nienależytego wykonywania Umowy przez Wykonawcę z powodu okoliczności, za które odpowiedzialność ponosi Wykonawca, w szczególności niewykonania lub nienależytego wykonania postanowień Umowy zawartych w </w:t>
      </w:r>
      <w:r w:rsidRPr="001C587B">
        <w:rPr>
          <w:rFonts w:asciiTheme="minorHAnsi" w:hAnsiTheme="minorHAnsi" w:cstheme="minorHAnsi"/>
          <w:bCs/>
        </w:rPr>
        <w:t>§ 1 oraz w § 2 Umowy</w:t>
      </w:r>
      <w:r w:rsidR="007B7DDA">
        <w:rPr>
          <w:rFonts w:asciiTheme="minorHAnsi" w:hAnsiTheme="minorHAnsi" w:cstheme="minorHAnsi"/>
          <w:bCs/>
        </w:rPr>
        <w:t xml:space="preserve"> lub zwłoki w terminie realizacji Umowy wynoszącej co najmniej </w:t>
      </w:r>
      <w:r w:rsidR="00AD03B2">
        <w:rPr>
          <w:rFonts w:asciiTheme="minorHAnsi" w:hAnsiTheme="minorHAnsi" w:cstheme="minorHAnsi"/>
          <w:bCs/>
        </w:rPr>
        <w:t xml:space="preserve">5 </w:t>
      </w:r>
      <w:r w:rsidR="007B7DDA">
        <w:rPr>
          <w:rFonts w:asciiTheme="minorHAnsi" w:hAnsiTheme="minorHAnsi" w:cstheme="minorHAnsi"/>
          <w:bCs/>
        </w:rPr>
        <w:t>dni</w:t>
      </w:r>
      <w:r w:rsidRPr="001C587B">
        <w:rPr>
          <w:rFonts w:asciiTheme="minorHAnsi" w:hAnsiTheme="minorHAnsi" w:cstheme="minorHAnsi"/>
          <w:bCs/>
        </w:rPr>
        <w:t>.</w:t>
      </w:r>
    </w:p>
    <w:p w14:paraId="609F5B67" w14:textId="77777777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>Każda ze Stron ma możliwość wypowiedzenia Umowy ze skutkiem natychmiastowym w wypadku zaistnienia przeszkód wynikających z siły wyższej uniemożliwiających realizację Umowy. Przez siłę wyższą należy rozumieć zdarzenie nadzwyczajne, zewnętrzne, niemożliwe do przewidzenia i przeciwdziałania, którego wystąpienie jest niezależne od Stron, a które uniemożliwia wykonanie zobowiązań wynikających z Umowy.</w:t>
      </w:r>
    </w:p>
    <w:p w14:paraId="5C826FDC" w14:textId="77777777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>Oświadczenia o odstąpieniu lub wypowiedzeniu Umowy wymagają formy pisemnej pod rygorem nieważności.</w:t>
      </w:r>
    </w:p>
    <w:p w14:paraId="144B58AB" w14:textId="77777777" w:rsidR="00F25543" w:rsidRDefault="00F25543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36A0214" w14:textId="77777777" w:rsidR="00F25543" w:rsidRPr="001C587B" w:rsidRDefault="00F25543" w:rsidP="00F2554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7</w:t>
      </w:r>
    </w:p>
    <w:p w14:paraId="6FE2F69E" w14:textId="1073AD49" w:rsidR="00F25543" w:rsidRPr="009F2025" w:rsidRDefault="00D36B08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F2025">
        <w:rPr>
          <w:b/>
          <w:bCs/>
        </w:rPr>
        <w:t>OCHRONA DANYCH OSOBOWYCH</w:t>
      </w:r>
    </w:p>
    <w:p w14:paraId="26F41A17" w14:textId="77777777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 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7D99A889" w14:textId="70C666F0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="00690159" w:rsidRPr="001D251A">
          <w:rPr>
            <w:rStyle w:val="Hipercze"/>
            <w:rFonts w:asciiTheme="minorHAnsi" w:hAnsiTheme="minorHAnsi" w:cstheme="minorHAnsi"/>
            <w:lang w:bidi="he-IL"/>
          </w:rPr>
          <w:t>https://cez.gov.pl/pl/rodo#anchorn2</w:t>
        </w:r>
      </w:hyperlink>
      <w:r w:rsidR="000A6A92">
        <w:rPr>
          <w:rFonts w:asciiTheme="minorHAnsi" w:hAnsiTheme="minorHAnsi" w:cstheme="minorHAnsi"/>
          <w:color w:val="000000"/>
          <w:lang w:bidi="he-IL"/>
        </w:rPr>
        <w:t xml:space="preserve"> .</w:t>
      </w:r>
    </w:p>
    <w:p w14:paraId="0AE39B37" w14:textId="77777777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>Informacja o przetwarzaniu danych osobowych pracowników i współpracowników Zamawiającego przez Wykonawcę w celu realizacji Umowy znajdują się pod adresem:</w:t>
      </w:r>
      <w:r w:rsidRPr="000A6A92">
        <w:rPr>
          <w:rFonts w:asciiTheme="minorHAnsi" w:hAnsiTheme="minorHAnsi" w:cstheme="minorHAnsi"/>
          <w:color w:val="000000"/>
          <w:lang w:bidi="he-IL"/>
        </w:rPr>
        <w:br/>
      </w:r>
      <w:hyperlink r:id="rId13" w:history="1">
        <w:r w:rsidRPr="000A6A92">
          <w:rPr>
            <w:color w:val="000000"/>
            <w:lang w:bidi="he-IL"/>
          </w:rPr>
          <w:t>https://..........................</w:t>
        </w:r>
      </w:hyperlink>
    </w:p>
    <w:p w14:paraId="6AFE0E1E" w14:textId="77777777" w:rsidR="00F25543" w:rsidRDefault="00F25543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736DE42" w14:textId="7D6061D1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 xml:space="preserve">§ </w:t>
      </w:r>
      <w:r w:rsidR="00F25543">
        <w:rPr>
          <w:rFonts w:asciiTheme="minorHAnsi" w:hAnsiTheme="minorHAnsi" w:cstheme="minorHAnsi"/>
          <w:b/>
          <w:bCs/>
        </w:rPr>
        <w:t>8</w:t>
      </w:r>
    </w:p>
    <w:p w14:paraId="5EF934C2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POSTANOWIENIA KOŃCOWE</w:t>
      </w:r>
    </w:p>
    <w:p w14:paraId="6E2EF814" w14:textId="718EC5D0" w:rsidR="007B7DDA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 xml:space="preserve">W sprawach nieuregulowanych Umową mają zastosowanie przepisy powszechnie obowiązującego prawa, w szczególności </w:t>
      </w:r>
      <w:r w:rsidR="00D36B08">
        <w:rPr>
          <w:rFonts w:asciiTheme="minorHAnsi" w:hAnsiTheme="minorHAnsi" w:cstheme="minorHAnsi"/>
          <w:color w:val="000000"/>
          <w:lang w:bidi="he-IL"/>
        </w:rPr>
        <w:t>Kodeks Cywilny</w:t>
      </w:r>
      <w:r w:rsidR="007B7DDA" w:rsidRPr="00F05195">
        <w:rPr>
          <w:rFonts w:cstheme="minorHAnsi"/>
          <w:color w:val="000000"/>
        </w:rPr>
        <w:t>.</w:t>
      </w:r>
      <w:r w:rsidR="007B7DDA">
        <w:rPr>
          <w:rFonts w:cstheme="minorHAnsi"/>
          <w:color w:val="000000"/>
        </w:rPr>
        <w:t xml:space="preserve"> </w:t>
      </w:r>
      <w:r w:rsidR="007B7DDA" w:rsidRPr="000041A6">
        <w:t>Prawem właściwym dla oceny Umowy oraz wszelkich związanych z nią zdarzeń prawnych jest prawo polskie</w:t>
      </w:r>
      <w:r w:rsidR="007B7DDA">
        <w:t>.</w:t>
      </w:r>
    </w:p>
    <w:p w14:paraId="6DEA29A3" w14:textId="2BAC8776" w:rsidR="007A17BE" w:rsidRP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>Ewentualne spory powstałe w związku z Umową podlegają rozpoznaniu przez sąd właściwy dla siedziby Zamawiającego.</w:t>
      </w:r>
    </w:p>
    <w:p w14:paraId="4B4C51AB" w14:textId="77777777" w:rsidR="007A17BE" w:rsidRP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>Załączniki do Umowy stanowią jej integralną część.</w:t>
      </w:r>
    </w:p>
    <w:p w14:paraId="49E5E5E9" w14:textId="5D63467F" w:rsid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lastRenderedPageBreak/>
        <w:t xml:space="preserve">Wierzytelności i obowiązki Wykonawcy określone i wynikające z Umowy nie mogą być przenoszone na osoby trzecie bez uprzedniej zgody Zamawiającego wyrażonej w formie pisemnej </w:t>
      </w:r>
      <w:r w:rsidRPr="007B7DDA">
        <w:rPr>
          <w:rFonts w:asciiTheme="minorHAnsi" w:hAnsiTheme="minorHAnsi" w:cstheme="minorHAnsi"/>
          <w:color w:val="000000"/>
          <w:lang w:bidi="he-IL"/>
        </w:rPr>
        <w:t xml:space="preserve"> pod rygorem nieważności.</w:t>
      </w:r>
    </w:p>
    <w:p w14:paraId="40F69ED5" w14:textId="214AA7F9" w:rsidR="007B7DDA" w:rsidRDefault="007B7DDA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Każda ze Stron zobowiązana jest poinformować pisemnie o zmianie </w:t>
      </w:r>
      <w:r w:rsidRPr="000A6A92">
        <w:rPr>
          <w:rFonts w:asciiTheme="minorHAnsi" w:hAnsiTheme="minorHAnsi" w:cstheme="minorHAnsi"/>
          <w:color w:val="000000"/>
          <w:lang w:bidi="he-IL"/>
        </w:rPr>
        <w:t>swojego</w:t>
      </w:r>
      <w:r>
        <w:rPr>
          <w:rFonts w:asciiTheme="minorHAnsi" w:hAnsiTheme="minorHAnsi" w:cstheme="minorBidi"/>
        </w:rPr>
        <w:t xml:space="preserve"> adresu. W przypadku zaniechania tego obowiązku, Strony uznają, że korespondencja wysłana na adres wskazany w § 5 ust. 1 i </w:t>
      </w:r>
      <w:r w:rsidR="00156B17">
        <w:rPr>
          <w:rFonts w:asciiTheme="minorHAnsi" w:hAnsiTheme="minorHAnsi" w:cstheme="minorBidi"/>
        </w:rPr>
        <w:t xml:space="preserve">3 </w:t>
      </w:r>
      <w:r>
        <w:rPr>
          <w:rFonts w:asciiTheme="minorHAnsi" w:hAnsiTheme="minorHAnsi" w:cstheme="minorBidi"/>
        </w:rPr>
        <w:t>lub komparycji Umowy została skutecznie doręczona.</w:t>
      </w:r>
    </w:p>
    <w:p w14:paraId="53E4B95F" w14:textId="77777777" w:rsidR="000F6F73" w:rsidRPr="000A6A92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r w:rsidRPr="08CFBE91">
        <w:t xml:space="preserve">O ile </w:t>
      </w:r>
      <w:r w:rsidRPr="000A6A92">
        <w:rPr>
          <w:rFonts w:asciiTheme="minorHAnsi" w:hAnsiTheme="minorHAnsi" w:cstheme="minorBidi"/>
        </w:rPr>
        <w:t xml:space="preserve">Umowa nie stanowi inaczej, wszelkie zmiany i uzupełnienia Umowy wymagają formy pisemnej lub elektronicznej pod rygorem nieważności. </w:t>
      </w:r>
    </w:p>
    <w:p w14:paraId="08A84583" w14:textId="77777777" w:rsidR="000F6F73" w:rsidRPr="000A6A92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bookmarkStart w:id="2" w:name="_Hlk167099956"/>
      <w:r w:rsidRPr="000A6A92">
        <w:rPr>
          <w:rFonts w:asciiTheme="minorHAnsi" w:hAnsiTheme="minorHAnsi" w:cstheme="minorBidi"/>
        </w:rPr>
        <w:t xml:space="preserve">Umowę sporządzono w dwóch jednobrzmiących egzemplarzach, jeden egzemplarz dla Zamawiającego, jeden dla Wykonawcy, jeżeli została zawarta w formie pisemnej lub mieszanej. W przypadku zawarcia Umowy w formie elektronicznej zgodnie z art. 78¹ § 1 </w:t>
      </w:r>
      <w:proofErr w:type="spellStart"/>
      <w:r w:rsidRPr="000A6A92">
        <w:rPr>
          <w:rFonts w:asciiTheme="minorHAnsi" w:hAnsiTheme="minorHAnsi" w:cstheme="minorBidi"/>
        </w:rPr>
        <w:t>kc</w:t>
      </w:r>
      <w:proofErr w:type="spellEnd"/>
      <w:r w:rsidRPr="000A6A92">
        <w:rPr>
          <w:rFonts w:asciiTheme="minorHAnsi" w:hAnsiTheme="minorHAnsi" w:cstheme="minorBidi"/>
        </w:rPr>
        <w:t xml:space="preserve">, Umowa jest podpisywana kwalifikowanym podpisem elektronicznym. </w:t>
      </w:r>
    </w:p>
    <w:bookmarkEnd w:id="2"/>
    <w:p w14:paraId="3A7F5775" w14:textId="77777777" w:rsidR="000F6F73" w:rsidRPr="008F1281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</w:pPr>
      <w:r w:rsidRPr="000A6A92">
        <w:rPr>
          <w:rFonts w:asciiTheme="minorHAnsi" w:hAnsiTheme="minorHAnsi" w:cstheme="minorBidi"/>
        </w:rPr>
        <w:t>Umowa zostaje</w:t>
      </w:r>
      <w:r w:rsidRPr="008F1281">
        <w:t xml:space="preserve"> zawarta z dniem jej podpisania przez ostatnią ze Stron.</w:t>
      </w:r>
    </w:p>
    <w:p w14:paraId="5F39B3F1" w14:textId="77777777" w:rsidR="000F6F73" w:rsidRDefault="000F6F73" w:rsidP="009A0A56">
      <w:pPr>
        <w:tabs>
          <w:tab w:val="left" w:pos="284"/>
        </w:tabs>
        <w:spacing w:after="0" w:line="276" w:lineRule="auto"/>
        <w:ind w:left="284"/>
        <w:rPr>
          <w:rFonts w:asciiTheme="minorHAnsi" w:hAnsiTheme="minorHAnsi" w:cstheme="minorBidi"/>
        </w:rPr>
      </w:pPr>
    </w:p>
    <w:p w14:paraId="524D7E31" w14:textId="77777777" w:rsidR="00881C9F" w:rsidRPr="00837B62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1EEFE2A" w14:textId="77777777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Załączniki do Umowy:</w:t>
      </w:r>
    </w:p>
    <w:p w14:paraId="48993500" w14:textId="409566E1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Załącznik nr 1 – Opis przedmiotu zamówienia</w:t>
      </w:r>
      <w:r w:rsidR="000F6F73">
        <w:rPr>
          <w:rFonts w:asciiTheme="minorHAnsi" w:hAnsiTheme="minorHAnsi" w:cstheme="minorHAnsi"/>
        </w:rPr>
        <w:t>;</w:t>
      </w:r>
    </w:p>
    <w:p w14:paraId="38930D21" w14:textId="5896C26A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2 – </w:t>
      </w:r>
      <w:r w:rsidR="009E4C77" w:rsidRPr="001C587B">
        <w:rPr>
          <w:rFonts w:asciiTheme="minorHAnsi" w:hAnsiTheme="minorHAnsi" w:cstheme="minorHAnsi"/>
        </w:rPr>
        <w:t>Oferta Wykonawcy</w:t>
      </w:r>
      <w:r w:rsidR="000F6F73">
        <w:rPr>
          <w:rFonts w:asciiTheme="minorHAnsi" w:hAnsiTheme="minorHAnsi" w:cstheme="minorHAnsi"/>
        </w:rPr>
        <w:t>;</w:t>
      </w:r>
    </w:p>
    <w:p w14:paraId="7C6B8A72" w14:textId="4EDE46F9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Załącznik nr 3 – Warunki gwarancyjne</w:t>
      </w:r>
      <w:r w:rsidR="000F6F73">
        <w:rPr>
          <w:rFonts w:asciiTheme="minorHAnsi" w:hAnsiTheme="minorHAnsi" w:cstheme="minorHAnsi"/>
        </w:rPr>
        <w:t>;</w:t>
      </w:r>
    </w:p>
    <w:p w14:paraId="44AB20FD" w14:textId="12F7F80A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4 – </w:t>
      </w:r>
      <w:r w:rsidR="009E4C77" w:rsidRPr="001C587B">
        <w:rPr>
          <w:rFonts w:asciiTheme="minorHAnsi" w:hAnsiTheme="minorHAnsi" w:cstheme="minorHAnsi"/>
        </w:rPr>
        <w:t>Wzór Protokołu Odbioru Samochodu</w:t>
      </w:r>
      <w:r w:rsidR="009E4C77" w:rsidRPr="001C587B" w:rsidDel="009E4C77">
        <w:rPr>
          <w:rFonts w:asciiTheme="minorHAnsi" w:hAnsiTheme="minorHAnsi" w:cstheme="minorHAnsi"/>
        </w:rPr>
        <w:t xml:space="preserve"> </w:t>
      </w:r>
      <w:r w:rsidR="000F6F73">
        <w:rPr>
          <w:rFonts w:asciiTheme="minorHAnsi" w:hAnsiTheme="minorHAnsi" w:cstheme="minorHAnsi"/>
        </w:rPr>
        <w:t>;</w:t>
      </w:r>
    </w:p>
    <w:p w14:paraId="741D6133" w14:textId="5FC1FAC9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5 – </w:t>
      </w:r>
      <w:r w:rsidR="009E4C77">
        <w:rPr>
          <w:rFonts w:asciiTheme="minorHAnsi" w:hAnsiTheme="minorHAnsi" w:cstheme="minorHAnsi"/>
        </w:rPr>
        <w:t xml:space="preserve">Wzór </w:t>
      </w:r>
      <w:r w:rsidRPr="001C587B">
        <w:rPr>
          <w:rFonts w:asciiTheme="minorHAnsi" w:hAnsiTheme="minorHAnsi" w:cstheme="minorHAnsi"/>
        </w:rPr>
        <w:t>Protok</w:t>
      </w:r>
      <w:r w:rsidR="009E4C77">
        <w:rPr>
          <w:rFonts w:asciiTheme="minorHAnsi" w:hAnsiTheme="minorHAnsi" w:cstheme="minorHAnsi"/>
        </w:rPr>
        <w:t>ołu</w:t>
      </w:r>
      <w:r w:rsidRPr="001C587B">
        <w:rPr>
          <w:rFonts w:asciiTheme="minorHAnsi" w:hAnsiTheme="minorHAnsi" w:cstheme="minorHAnsi"/>
        </w:rPr>
        <w:t xml:space="preserve"> Odbioru Polisy</w:t>
      </w:r>
      <w:r w:rsidR="000F6F73">
        <w:rPr>
          <w:rFonts w:asciiTheme="minorHAnsi" w:hAnsiTheme="minorHAnsi" w:cstheme="minorHAnsi"/>
        </w:rPr>
        <w:t>.</w:t>
      </w:r>
    </w:p>
    <w:p w14:paraId="2626D2D2" w14:textId="77777777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91A53" w:rsidRPr="001C587B" w14:paraId="361863E7" w14:textId="77777777" w:rsidTr="00391A53">
        <w:trPr>
          <w:jc w:val="center"/>
        </w:trPr>
        <w:tc>
          <w:tcPr>
            <w:tcW w:w="4606" w:type="dxa"/>
            <w:vAlign w:val="center"/>
            <w:hideMark/>
          </w:tcPr>
          <w:p w14:paraId="3A728E58" w14:textId="77777777" w:rsidR="00391A53" w:rsidRPr="001C587B" w:rsidRDefault="00391A53" w:rsidP="00837B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ZAMAWIAJ</w:t>
            </w:r>
            <w:r w:rsidRPr="001C587B">
              <w:rPr>
                <w:rFonts w:asciiTheme="minorHAnsi" w:eastAsia="Lucida Grande" w:hAnsiTheme="minorHAnsi" w:cstheme="minorHAnsi"/>
                <w:b/>
                <w:sz w:val="22"/>
                <w:szCs w:val="22"/>
              </w:rPr>
              <w:t>Ą</w:t>
            </w: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4606" w:type="dxa"/>
            <w:vAlign w:val="center"/>
            <w:hideMark/>
          </w:tcPr>
          <w:p w14:paraId="57CB8774" w14:textId="77777777" w:rsidR="00391A53" w:rsidRPr="001C587B" w:rsidRDefault="00391A53" w:rsidP="00837B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WYKONAWCA</w:t>
            </w:r>
          </w:p>
        </w:tc>
      </w:tr>
      <w:tr w:rsidR="00391A53" w:rsidRPr="001C587B" w14:paraId="1A0CA4C6" w14:textId="77777777" w:rsidTr="00391A53">
        <w:trPr>
          <w:trHeight w:val="1137"/>
          <w:jc w:val="center"/>
        </w:trPr>
        <w:tc>
          <w:tcPr>
            <w:tcW w:w="4606" w:type="dxa"/>
            <w:vAlign w:val="bottom"/>
            <w:hideMark/>
          </w:tcPr>
          <w:p w14:paraId="60BD6AEF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Cs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06" w:type="dxa"/>
            <w:vAlign w:val="bottom"/>
            <w:hideMark/>
          </w:tcPr>
          <w:p w14:paraId="5DBC40BE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Cs/>
                <w:sz w:val="22"/>
                <w:szCs w:val="22"/>
              </w:rPr>
              <w:t>……………………………………….</w:t>
            </w:r>
          </w:p>
        </w:tc>
      </w:tr>
      <w:tr w:rsidR="00391A53" w:rsidRPr="001C587B" w14:paraId="278EA261" w14:textId="77777777" w:rsidTr="00391A53">
        <w:trPr>
          <w:jc w:val="center"/>
        </w:trPr>
        <w:tc>
          <w:tcPr>
            <w:tcW w:w="4606" w:type="dxa"/>
            <w:vAlign w:val="center"/>
            <w:hideMark/>
          </w:tcPr>
          <w:p w14:paraId="7219FB0C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i/>
                <w:sz w:val="22"/>
                <w:szCs w:val="22"/>
              </w:rPr>
              <w:t>(data i podpis Zamawiającego)</w:t>
            </w:r>
          </w:p>
        </w:tc>
        <w:tc>
          <w:tcPr>
            <w:tcW w:w="4606" w:type="dxa"/>
            <w:vAlign w:val="center"/>
            <w:hideMark/>
          </w:tcPr>
          <w:p w14:paraId="69C0E142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i/>
                <w:sz w:val="22"/>
                <w:szCs w:val="22"/>
              </w:rPr>
              <w:t>(data i podpis Wykonawcy)</w:t>
            </w:r>
          </w:p>
        </w:tc>
      </w:tr>
    </w:tbl>
    <w:p w14:paraId="25F83151" w14:textId="44DCFD01" w:rsidR="001C587B" w:rsidRDefault="001C587B" w:rsidP="001C58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CE2F7F6" w14:textId="77777777" w:rsidR="001C587B" w:rsidRDefault="001C587B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CFE4B3" w14:textId="77777777" w:rsidR="00EE462C" w:rsidRPr="00F93970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1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248582F7" w14:textId="77777777" w:rsidR="00EE462C" w:rsidRDefault="00EE462C" w:rsidP="00EE462C">
      <w:pPr>
        <w:spacing w:line="276" w:lineRule="auto"/>
        <w:jc w:val="center"/>
        <w:rPr>
          <w:b/>
          <w:bCs/>
        </w:rPr>
      </w:pPr>
      <w:r w:rsidRPr="00F93970">
        <w:rPr>
          <w:b/>
          <w:bCs/>
        </w:rPr>
        <w:t>Opis przedmiotu zamówienia</w:t>
      </w:r>
    </w:p>
    <w:p w14:paraId="30FE12B3" w14:textId="77777777" w:rsidR="00EE462C" w:rsidRDefault="00EE462C" w:rsidP="00EE462C">
      <w:pPr>
        <w:spacing w:after="160" w:line="276" w:lineRule="auto"/>
        <w:rPr>
          <w:b/>
          <w:bCs/>
        </w:rPr>
      </w:pPr>
      <w:r>
        <w:rPr>
          <w:b/>
          <w:bCs/>
        </w:rPr>
        <w:br w:type="page"/>
      </w:r>
    </w:p>
    <w:p w14:paraId="00BEF944" w14:textId="77777777" w:rsidR="00FD7F39" w:rsidRDefault="00FD7F39" w:rsidP="00EE462C">
      <w:pPr>
        <w:spacing w:after="160" w:line="276" w:lineRule="auto"/>
        <w:rPr>
          <w:b/>
          <w:bCs/>
        </w:rPr>
      </w:pPr>
    </w:p>
    <w:p w14:paraId="1E20361F" w14:textId="77777777" w:rsidR="00EE462C" w:rsidRDefault="00EE462C" w:rsidP="00EE462C">
      <w:pPr>
        <w:spacing w:line="276" w:lineRule="auto"/>
        <w:ind w:left="708"/>
        <w:jc w:val="right"/>
      </w:pPr>
      <w:r w:rsidRPr="00F93970">
        <w:t xml:space="preserve">Załącznik nr </w:t>
      </w:r>
      <w:r>
        <w:t>2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0E32E1CE" w14:textId="1D2163A9" w:rsidR="00FD7F39" w:rsidRDefault="00FD7F39" w:rsidP="00FD7F39">
      <w:pPr>
        <w:spacing w:line="276" w:lineRule="auto"/>
        <w:jc w:val="center"/>
        <w:rPr>
          <w:b/>
          <w:bCs/>
        </w:rPr>
      </w:pPr>
      <w:r w:rsidRPr="00F93970">
        <w:rPr>
          <w:b/>
          <w:bCs/>
        </w:rPr>
        <w:t>OFERTA</w:t>
      </w:r>
      <w:r>
        <w:rPr>
          <w:b/>
          <w:bCs/>
        </w:rPr>
        <w:t xml:space="preserve"> WYKONAWCY</w:t>
      </w:r>
    </w:p>
    <w:p w14:paraId="789C3EC7" w14:textId="5F8F41AC" w:rsidR="00FD7F39" w:rsidRDefault="00FD7F39" w:rsidP="009B2FF2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5CF54B0" w14:textId="77777777" w:rsidR="00EE462C" w:rsidRPr="00F93970" w:rsidRDefault="00EE462C" w:rsidP="009B2FF2">
      <w:pPr>
        <w:spacing w:after="160" w:line="259" w:lineRule="auto"/>
        <w:jc w:val="right"/>
      </w:pPr>
      <w:r w:rsidRPr="00F93970">
        <w:lastRenderedPageBreak/>
        <w:t xml:space="preserve">Załącznik nr </w:t>
      </w:r>
      <w:r>
        <w:t>3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4DF09504" w14:textId="77777777" w:rsidR="00EE462C" w:rsidRPr="003C7244" w:rsidRDefault="00EE462C" w:rsidP="002246ED">
      <w:pPr>
        <w:spacing w:line="276" w:lineRule="auto"/>
        <w:jc w:val="center"/>
        <w:rPr>
          <w:b/>
          <w:bCs/>
        </w:rPr>
      </w:pPr>
      <w:r w:rsidRPr="003C7244">
        <w:rPr>
          <w:b/>
          <w:bCs/>
        </w:rPr>
        <w:t>WARUNKI GWARANCJI</w:t>
      </w:r>
    </w:p>
    <w:p w14:paraId="6A385A86" w14:textId="77777777" w:rsidR="008D77A2" w:rsidRPr="003C7244" w:rsidRDefault="008D77A2" w:rsidP="002246ED">
      <w:pPr>
        <w:tabs>
          <w:tab w:val="left" w:pos="567"/>
          <w:tab w:val="left" w:pos="5529"/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7244">
        <w:rPr>
          <w:rFonts w:asciiTheme="minorHAnsi" w:hAnsiTheme="minorHAnsi" w:cstheme="minorHAnsi"/>
          <w:b/>
          <w:bCs/>
        </w:rPr>
        <w:t>(wymagania minimalne)</w:t>
      </w:r>
    </w:p>
    <w:p w14:paraId="0EF5B3DB" w14:textId="26B6713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Wykonawca gwarantuje, że dostarczony samochód jest dobrej jakości, fabrycznie nowy, (rok produkcji </w:t>
      </w:r>
      <w:r w:rsidR="00C94700">
        <w:rPr>
          <w:rFonts w:asciiTheme="minorHAnsi" w:hAnsiTheme="minorHAnsi" w:cstheme="minorHAnsi"/>
          <w:color w:val="000000"/>
          <w:sz w:val="22"/>
          <w:szCs w:val="22"/>
        </w:rPr>
        <w:t xml:space="preserve"> min. 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C9470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) wolny od wad fizycznych i prawnych, kompletny (zgodnie z opisem przedmiotu zamówienia), posiada zestaw wymaganych prawem dokumentów, oraz instrukcję obsługi w języku polskim. Przedmiot umowy w okresie od daty produkcji do daty dostawy nie był poddany jakimkolwiek naprawom.</w:t>
      </w:r>
    </w:p>
    <w:p w14:paraId="03017EA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udzieli gwarancji na dostarczony Samochód na okres:</w:t>
      </w:r>
    </w:p>
    <w:p w14:paraId="6B637E17" w14:textId="2B3A584C" w:rsidR="008D77A2" w:rsidRPr="009B2FF2" w:rsidRDefault="00712E7F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 miesięcy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godny z ofertą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lub przebieg 1</w:t>
      </w:r>
      <w:ins w:id="3" w:author="Wysmułek Dariusz" w:date="2024-10-15T14:48:00Z" w16du:dateUtc="2024-10-15T12:48:00Z">
        <w:r w:rsidR="004208C8">
          <w:rPr>
            <w:rFonts w:asciiTheme="minorHAnsi" w:hAnsiTheme="minorHAnsi" w:cstheme="minorHAnsi"/>
            <w:color w:val="000000"/>
            <w:sz w:val="22"/>
            <w:szCs w:val="22"/>
          </w:rPr>
          <w:t>0</w:t>
        </w:r>
      </w:ins>
      <w:del w:id="4" w:author="Wysmułek Dariusz" w:date="2024-10-15T14:48:00Z" w16du:dateUtc="2024-10-15T12:48:00Z">
        <w:r w:rsidR="008D77A2" w:rsidRPr="009B2FF2" w:rsidDel="004208C8">
          <w:rPr>
            <w:rFonts w:asciiTheme="minorHAnsi" w:hAnsiTheme="minorHAnsi" w:cstheme="minorHAnsi"/>
            <w:color w:val="000000"/>
            <w:sz w:val="22"/>
            <w:szCs w:val="22"/>
          </w:rPr>
          <w:delText>2</w:delText>
        </w:r>
      </w:del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0 000 km – (w zależności co pierwsze nastąpi) na wszystkie zespoły i podzespoły samochodu bez </w:t>
      </w:r>
      <w:proofErr w:type="spellStart"/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wyłączeń</w:t>
      </w:r>
      <w:proofErr w:type="spellEnd"/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- obejmującej prawidłowe funkcjonowanie samochodu, wady materiałowe i fabryczne, mechanikę.  </w:t>
      </w:r>
    </w:p>
    <w:p w14:paraId="62E91A83" w14:textId="5B23CFEF" w:rsidR="008D77A2" w:rsidRPr="009B2FF2" w:rsidRDefault="00712E7F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……………………. miesięcy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godny z ofertą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)</w:t>
      </w:r>
      <w:ins w:id="5" w:author="Wysmułek Dariusz" w:date="2024-10-15T14:49:00Z" w16du:dateUtc="2024-10-15T12:49:00Z">
        <w:r w:rsidR="004208C8">
          <w:rPr>
            <w:rFonts w:asciiTheme="minorHAnsi" w:hAnsiTheme="minorHAnsi" w:cstheme="minorHAnsi"/>
            <w:color w:val="000000"/>
            <w:sz w:val="22"/>
            <w:szCs w:val="22"/>
          </w:rPr>
          <w:t xml:space="preserve"> </w:t>
        </w:r>
        <w:r w:rsidR="004208C8" w:rsidRPr="00906719">
          <w:rPr>
            <w:rFonts w:asciiTheme="minorHAnsi" w:hAnsiTheme="minorHAnsi" w:cstheme="minorHAnsi"/>
            <w:color w:val="000000"/>
          </w:rPr>
          <w:t xml:space="preserve">lub 100 000 </w:t>
        </w:r>
        <w:r w:rsidR="004208C8">
          <w:rPr>
            <w:rFonts w:asciiTheme="minorHAnsi" w:hAnsiTheme="minorHAnsi" w:cstheme="minorHAnsi"/>
            <w:color w:val="000000"/>
          </w:rPr>
          <w:t xml:space="preserve">km </w:t>
        </w:r>
        <w:r w:rsidR="004208C8">
          <w:rPr>
            <w:rFonts w:asciiTheme="minorHAnsi" w:hAnsiTheme="minorHAnsi" w:cstheme="minorHAnsi"/>
          </w:rPr>
          <w:t xml:space="preserve">– </w:t>
        </w:r>
        <w:r w:rsidR="004208C8" w:rsidRPr="00586A7F">
          <w:rPr>
            <w:rFonts w:asciiTheme="minorHAnsi" w:hAnsiTheme="minorHAnsi" w:cstheme="minorHAnsi"/>
          </w:rPr>
          <w:t>(w zależności co pierwsze nastąpi)</w:t>
        </w:r>
      </w:ins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na elementy układu hybrydowego. </w:t>
      </w:r>
    </w:p>
    <w:p w14:paraId="23AB0290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Minimum 24 miesiące na powłokę lakierniczą.</w:t>
      </w:r>
    </w:p>
    <w:p w14:paraId="728E0229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Niniejsze warunki gwarancji nie wyłączają gwarancji producenta. Jeżeli producent udzieli dłuższej gwarancji na poszczególne części lub podzespoły Zamawiający wybiera w stosunku do którego z  gwarantów będzie zgłaszać wady i ewentualnie dochodził roszczeń.</w:t>
      </w:r>
    </w:p>
    <w:p w14:paraId="4CF5D368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Okres gwarancji biegnie od dnia podpisania bez zastrzeżeń przez obydwie strony protokołu odbioru.</w:t>
      </w:r>
    </w:p>
    <w:p w14:paraId="0DBC2802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Gwarancja nie obejmuje materiałów eksploatacyjnych.</w:t>
      </w:r>
    </w:p>
    <w:p w14:paraId="0657856F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Na samochód zostanie wystawiona odrębna karta (książka) gwarancyjna, z datą rozpoczęcia gwarancji liczoną od daty podpisania protokołu odbioru.</w:t>
      </w:r>
    </w:p>
    <w:p w14:paraId="66A6A958" w14:textId="77777777" w:rsidR="008D77A2" w:rsidRPr="00690159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0159">
        <w:rPr>
          <w:rFonts w:asciiTheme="minorHAnsi" w:hAnsiTheme="minorHAnsi" w:cstheme="minorHAnsi"/>
          <w:color w:val="000000"/>
          <w:sz w:val="22"/>
          <w:szCs w:val="22"/>
        </w:rPr>
        <w:t>Wykonawca zobowiązuje się do dokonania naprawy gwarancyjnej w ciągu 30 Dni kalendarzowych od chwili zgłoszenia usterki lub awarii.</w:t>
      </w:r>
    </w:p>
    <w:p w14:paraId="22BB93C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Na czas naprawy gwarancyjnej Wykonawca udostępni nieodpłatnie samochód zastępczy o nie gorszych parametrach techniczno-funkcjonalno-użytkowych.</w:t>
      </w:r>
    </w:p>
    <w:p w14:paraId="111FED1E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zapewni świadczenie usług gwarancyjnych w autoryzowanych przez producenta pojazdu stacjach obsługi (ASO) na terenie całego kraju.</w:t>
      </w:r>
    </w:p>
    <w:p w14:paraId="10D84C8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Okres gwarancji zostaje wydłużony o czas niesprawności Samochodu od chwili pisemnego zgłoszenia awarii do dnia zwrotu samochodu po naprawie.</w:t>
      </w:r>
    </w:p>
    <w:p w14:paraId="54FB919B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Wszelkie koszty związane ze świadczeniem zobowiązań gwarancyjnych ponosi Wykonawca.</w:t>
      </w:r>
    </w:p>
    <w:p w14:paraId="520DCF9C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nie ponosi odpowiedzialności z tytułu gwarancji jedynie w następujących przypadkach:</w:t>
      </w:r>
    </w:p>
    <w:p w14:paraId="76E26783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nieprzestrzegania zasad użytkowania określonych w instrukcji obsługi i karcie gwarancyjnej,</w:t>
      </w:r>
    </w:p>
    <w:p w14:paraId="66AA169B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uszkodzeń mechanicznych wynikających z niewłaściwej eksploatacji.</w:t>
      </w:r>
    </w:p>
    <w:p w14:paraId="69A52906" w14:textId="77777777" w:rsidR="008D77A2" w:rsidRPr="00F93970" w:rsidRDefault="008D77A2" w:rsidP="00EE462C">
      <w:pPr>
        <w:spacing w:line="276" w:lineRule="auto"/>
        <w:jc w:val="center"/>
        <w:rPr>
          <w:b/>
          <w:bCs/>
        </w:rPr>
      </w:pPr>
    </w:p>
    <w:p w14:paraId="21919352" w14:textId="77777777" w:rsidR="00EE462C" w:rsidRDefault="00EE462C" w:rsidP="00EE462C">
      <w:pPr>
        <w:spacing w:after="160" w:line="276" w:lineRule="auto"/>
      </w:pPr>
      <w:r>
        <w:br w:type="page"/>
      </w:r>
    </w:p>
    <w:p w14:paraId="68CD7499" w14:textId="77777777" w:rsidR="00EE462C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4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7FE09C24" w14:textId="4A312017" w:rsidR="007D2927" w:rsidRPr="004F4757" w:rsidRDefault="007D2927" w:rsidP="007D292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Pr="004F4757">
        <w:rPr>
          <w:b/>
          <w:bCs/>
        </w:rPr>
        <w:t>PROTOK</w:t>
      </w:r>
      <w:r w:rsidR="009E4C77">
        <w:rPr>
          <w:b/>
          <w:bCs/>
        </w:rPr>
        <w:t>OŁU</w:t>
      </w:r>
      <w:r w:rsidRPr="004F4757">
        <w:rPr>
          <w:b/>
          <w:bCs/>
        </w:rPr>
        <w:t xml:space="preserve"> ODBIORU SAMOCHODU</w:t>
      </w:r>
    </w:p>
    <w:p w14:paraId="66D30DAF" w14:textId="77777777" w:rsidR="007D2927" w:rsidRPr="00827760" w:rsidRDefault="007D2927" w:rsidP="007D2927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  <w:r w:rsidRPr="00827760">
        <w:rPr>
          <w:rFonts w:eastAsia="Times New Roman" w:cstheme="minorHAnsi"/>
          <w:bCs/>
        </w:rPr>
        <w:t>Sporządzony pomiędzy:</w:t>
      </w:r>
    </w:p>
    <w:p w14:paraId="49C0CF1C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Skarbem Państwa – Centrum e-Zdrowia</w:t>
      </w:r>
      <w:r w:rsidRPr="00827760">
        <w:rPr>
          <w:rFonts w:eastAsia="Times New Roman" w:cstheme="minorHAnsi"/>
        </w:rPr>
        <w:t xml:space="preserve"> z siedzibą w Warszawie przy ul. Stanisława Dubois 5A, 00-184 Warszawa przy udziale przedstawiciela Strony: …………………..</w:t>
      </w:r>
    </w:p>
    <w:p w14:paraId="04D64B87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a </w:t>
      </w:r>
    </w:p>
    <w:p w14:paraId="2C1C322A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</w:rPr>
        <w:t xml:space="preserve">Wykonawcą: </w:t>
      </w:r>
      <w:r w:rsidRPr="00827760">
        <w:rPr>
          <w:rFonts w:eastAsia="Times New Roman" w:cstheme="minorHAnsi"/>
          <w:b/>
        </w:rPr>
        <w:t xml:space="preserve">…………………., </w:t>
      </w:r>
      <w:r w:rsidRPr="00827760">
        <w:rPr>
          <w:rFonts w:eastAsia="Times New Roman" w:cstheme="minorHAnsi"/>
        </w:rPr>
        <w:t>z siedzibą w ………………… przy</w:t>
      </w:r>
      <w:r w:rsidRPr="00827760">
        <w:rPr>
          <w:rFonts w:eastAsia="Times New Roman" w:cstheme="minorHAnsi"/>
          <w:b/>
        </w:rPr>
        <w:t xml:space="preserve"> </w:t>
      </w:r>
      <w:r w:rsidRPr="00827760">
        <w:rPr>
          <w:rFonts w:eastAsia="Times New Roman" w:cstheme="minorHAnsi"/>
        </w:rPr>
        <w:t xml:space="preserve">ul. …………………….., ………………………, </w:t>
      </w:r>
    </w:p>
    <w:p w14:paraId="50BD50F8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</w:rPr>
      </w:pPr>
      <w:r w:rsidRPr="00827760">
        <w:rPr>
          <w:rFonts w:eastAsia="Times New Roman" w:cstheme="minorHAnsi"/>
        </w:rPr>
        <w:t>przy udziale przedstawiciela Strony: ……………………..</w:t>
      </w:r>
    </w:p>
    <w:p w14:paraId="09D82086" w14:textId="77777777" w:rsidR="007D2927" w:rsidRPr="009B2FF2" w:rsidRDefault="007D2927" w:rsidP="007D2927">
      <w:pPr>
        <w:spacing w:line="276" w:lineRule="auto"/>
        <w:rPr>
          <w:b/>
          <w:bCs/>
        </w:rPr>
      </w:pPr>
      <w:r w:rsidRPr="009B2FF2">
        <w:rPr>
          <w:b/>
          <w:bCs/>
        </w:rPr>
        <w:t>Dane pojazdu:</w:t>
      </w:r>
    </w:p>
    <w:p w14:paraId="436473C5" w14:textId="77777777" w:rsidR="007D2927" w:rsidRPr="009B2FF2" w:rsidRDefault="007D2927" w:rsidP="007D2927">
      <w:pPr>
        <w:spacing w:line="276" w:lineRule="auto"/>
      </w:pPr>
      <w:r w:rsidRPr="009B2FF2">
        <w:t>Marka: ................................................ Model: ............................... Typ pojazdu: ............................. .</w:t>
      </w:r>
    </w:p>
    <w:p w14:paraId="7FBA2427" w14:textId="59A8E048" w:rsidR="007D2927" w:rsidRPr="009B2FF2" w:rsidRDefault="007D2927" w:rsidP="007D2927">
      <w:pPr>
        <w:spacing w:line="276" w:lineRule="auto"/>
      </w:pPr>
      <w:r w:rsidRPr="009B2FF2">
        <w:t>Nr nadwozia (VIN): ...................................................................................... .</w:t>
      </w:r>
    </w:p>
    <w:p w14:paraId="2309F956" w14:textId="77777777" w:rsidR="007D2927" w:rsidRPr="009B2FF2" w:rsidRDefault="007D2927" w:rsidP="007D2927">
      <w:pPr>
        <w:spacing w:line="276" w:lineRule="auto"/>
      </w:pPr>
      <w:r w:rsidRPr="009B2FF2">
        <w:t>Nr silnika: ) .................................................................................................. ..</w:t>
      </w:r>
    </w:p>
    <w:p w14:paraId="50AF13CF" w14:textId="77777777" w:rsidR="007D2927" w:rsidRPr="009B2FF2" w:rsidRDefault="007D2927" w:rsidP="007D2927">
      <w:pPr>
        <w:spacing w:line="276" w:lineRule="auto"/>
      </w:pPr>
      <w:r w:rsidRPr="009B2FF2">
        <w:t>Stan licznika: ......................... km</w:t>
      </w:r>
    </w:p>
    <w:p w14:paraId="6797D58C" w14:textId="6D3D5FAA" w:rsidR="007D2927" w:rsidRPr="00476F31" w:rsidRDefault="007D2927" w:rsidP="007D2927">
      <w:pPr>
        <w:spacing w:line="276" w:lineRule="auto"/>
      </w:pPr>
      <w:r w:rsidRPr="00476F31">
        <w:t>Wyposa</w:t>
      </w:r>
      <w:r w:rsidRPr="00476F31">
        <w:rPr>
          <w:rFonts w:hint="eastAsia"/>
        </w:rPr>
        <w:t>ż</w:t>
      </w:r>
      <w:r w:rsidRPr="00476F31">
        <w:t>enie</w:t>
      </w:r>
      <w:r w:rsidR="006A445C" w:rsidRPr="00476F31">
        <w:t xml:space="preserve"> zgodne z Opisem przedmiotu zamówienia</w:t>
      </w:r>
      <w:r w:rsidRPr="00476F31">
        <w:t>:</w:t>
      </w:r>
    </w:p>
    <w:p w14:paraId="662E90F0" w14:textId="77777777" w:rsidR="007D2927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Zamawiający stwierdza, że przedmiot Umowy </w:t>
      </w:r>
      <w:r w:rsidRPr="00CA4221">
        <w:rPr>
          <w:rFonts w:asciiTheme="minorHAnsi" w:eastAsia="Times New Roman" w:hAnsiTheme="minorHAnsi" w:cstheme="minorHAnsi"/>
        </w:rPr>
        <w:t xml:space="preserve">nr </w:t>
      </w:r>
      <w:proofErr w:type="spellStart"/>
      <w:r w:rsidRPr="00CA4221">
        <w:rPr>
          <w:rFonts w:asciiTheme="minorHAnsi" w:eastAsia="Times New Roman" w:hAnsiTheme="minorHAnsi" w:cstheme="minorHAnsi"/>
        </w:rPr>
        <w:t>C</w:t>
      </w:r>
      <w:r>
        <w:rPr>
          <w:rFonts w:asciiTheme="minorHAnsi" w:eastAsia="Times New Roman" w:hAnsiTheme="minorHAnsi" w:cstheme="minorHAnsi"/>
        </w:rPr>
        <w:t>e</w:t>
      </w:r>
      <w:r w:rsidRPr="00CA4221">
        <w:rPr>
          <w:rFonts w:asciiTheme="minorHAnsi" w:eastAsia="Times New Roman" w:hAnsiTheme="minorHAnsi" w:cstheme="minorHAnsi"/>
        </w:rPr>
        <w:t>Z</w:t>
      </w:r>
      <w:proofErr w:type="spellEnd"/>
      <w:r w:rsidRPr="00CA4221">
        <w:rPr>
          <w:rFonts w:asciiTheme="minorHAnsi" w:eastAsia="Times New Roman" w:hAnsiTheme="minorHAnsi" w:cstheme="minorHAnsi"/>
        </w:rPr>
        <w:t>/…/202</w:t>
      </w:r>
      <w:r>
        <w:rPr>
          <w:rFonts w:asciiTheme="minorHAnsi" w:eastAsia="Times New Roman" w:hAnsiTheme="minorHAnsi" w:cstheme="minorHAnsi"/>
        </w:rPr>
        <w:t>4</w:t>
      </w:r>
      <w:r w:rsidRPr="00CA4221">
        <w:rPr>
          <w:rFonts w:asciiTheme="minorHAnsi" w:hAnsiTheme="minorHAnsi" w:cstheme="minorHAnsi"/>
        </w:rPr>
        <w:t xml:space="preserve"> został wykonany i Wykonawca przekazał </w:t>
      </w:r>
      <w:r>
        <w:rPr>
          <w:rFonts w:asciiTheme="minorHAnsi" w:hAnsiTheme="minorHAnsi" w:cstheme="minorHAnsi"/>
        </w:rPr>
        <w:t>samochód:</w:t>
      </w:r>
    </w:p>
    <w:p w14:paraId="237B2DD8" w14:textId="77777777" w:rsidR="007D2927" w:rsidRPr="00CA4221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terminowo*/ nieterminowo* </w:t>
      </w:r>
    </w:p>
    <w:p w14:paraId="479A737C" w14:textId="77777777" w:rsidR="007D2927" w:rsidRPr="00CA4221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>należycie*/ nienależycie*.</w:t>
      </w:r>
    </w:p>
    <w:p w14:paraId="0B4D48D9" w14:textId="77777777" w:rsidR="007D2927" w:rsidRPr="00CA4221" w:rsidRDefault="007D2927" w:rsidP="007D292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2EF0566B" w14:textId="77777777" w:rsidR="007D2927" w:rsidRPr="00CA4221" w:rsidRDefault="007D2927" w:rsidP="007D292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Wnioskuję/nie wnioskuję* o rozliczenie finansowe.</w:t>
      </w:r>
    </w:p>
    <w:p w14:paraId="55301971" w14:textId="77777777" w:rsidR="007D2927" w:rsidRDefault="007D2927" w:rsidP="007D2927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314CE456" w14:textId="77777777" w:rsidR="007D2927" w:rsidRDefault="007D2927" w:rsidP="007D2927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………………..2024r.</w:t>
      </w:r>
    </w:p>
    <w:p w14:paraId="6DE07A60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b/>
        </w:rPr>
      </w:pPr>
    </w:p>
    <w:p w14:paraId="57C3AB7C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Przedstawiciel Zamawiającego</w:t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  <w:t xml:space="preserve">     Przedstawiciel Wykonawcy</w:t>
      </w:r>
    </w:p>
    <w:p w14:paraId="0896A292" w14:textId="77777777" w:rsidR="007D2927" w:rsidRPr="00827760" w:rsidRDefault="007D2927" w:rsidP="007D2927">
      <w:pPr>
        <w:spacing w:after="0" w:line="360" w:lineRule="auto"/>
        <w:ind w:left="425" w:hanging="425"/>
        <w:rPr>
          <w:rFonts w:cstheme="minorHAnsi"/>
        </w:rPr>
      </w:pPr>
    </w:p>
    <w:p w14:paraId="15E76B72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</w:rPr>
      </w:pPr>
    </w:p>
    <w:p w14:paraId="6A11B4ED" w14:textId="77777777" w:rsidR="007D2927" w:rsidRPr="00827760" w:rsidRDefault="007D2927" w:rsidP="007D2927">
      <w:pPr>
        <w:spacing w:after="0"/>
        <w:ind w:left="425" w:hanging="283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……………………………..………………… </w:t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  <w:t xml:space="preserve"> …………………………………………….. </w:t>
      </w:r>
    </w:p>
    <w:p w14:paraId="4456D0FF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i/>
        </w:rPr>
      </w:pPr>
      <w:r w:rsidRPr="00827760">
        <w:rPr>
          <w:rFonts w:eastAsia="Times New Roman" w:cstheme="minorHAnsi"/>
          <w:i/>
        </w:rPr>
        <w:t xml:space="preserve">  (data oraz czytelny podpis Zamawiającego) </w:t>
      </w:r>
      <w:r w:rsidRPr="00827760">
        <w:rPr>
          <w:rFonts w:eastAsia="Times New Roman" w:cstheme="minorHAnsi"/>
          <w:i/>
        </w:rPr>
        <w:tab/>
      </w:r>
      <w:r w:rsidRPr="00827760">
        <w:rPr>
          <w:rFonts w:eastAsia="Times New Roman" w:cstheme="minorHAnsi"/>
          <w:i/>
        </w:rPr>
        <w:tab/>
        <w:t xml:space="preserve">(data oraz czytelny podpis Wykonawcy) </w:t>
      </w:r>
    </w:p>
    <w:p w14:paraId="519CABDD" w14:textId="77777777" w:rsidR="007D2927" w:rsidRPr="00F93970" w:rsidRDefault="007D2927" w:rsidP="007D2927">
      <w:pPr>
        <w:spacing w:line="276" w:lineRule="auto"/>
      </w:pPr>
      <w:r w:rsidRPr="00F93970">
        <w:t>• niepotrzebne skre</w:t>
      </w:r>
      <w:r w:rsidRPr="00F93970">
        <w:rPr>
          <w:rFonts w:hint="eastAsia"/>
        </w:rPr>
        <w:t>ś</w:t>
      </w:r>
      <w:r w:rsidRPr="00F93970">
        <w:t>li</w:t>
      </w:r>
      <w:r w:rsidRPr="00F93970">
        <w:rPr>
          <w:rFonts w:hint="eastAsia"/>
        </w:rPr>
        <w:t>ć</w:t>
      </w:r>
    </w:p>
    <w:p w14:paraId="3FD560B8" w14:textId="77777777" w:rsidR="007D2927" w:rsidRPr="00F93970" w:rsidRDefault="007D2927" w:rsidP="00EE462C">
      <w:pPr>
        <w:spacing w:line="276" w:lineRule="auto"/>
        <w:ind w:left="708"/>
        <w:jc w:val="right"/>
      </w:pPr>
    </w:p>
    <w:p w14:paraId="4CD0A66E" w14:textId="77777777" w:rsidR="00EE462C" w:rsidRDefault="00EE462C" w:rsidP="00EE462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B8D9D21" w14:textId="77777777" w:rsidR="00EE462C" w:rsidRPr="00F93970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5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0239F8BB" w14:textId="77777777" w:rsidR="00FD7F39" w:rsidRDefault="00FD7F39" w:rsidP="00EE462C">
      <w:pPr>
        <w:spacing w:line="276" w:lineRule="auto"/>
        <w:jc w:val="center"/>
        <w:rPr>
          <w:b/>
          <w:bCs/>
        </w:rPr>
      </w:pPr>
    </w:p>
    <w:p w14:paraId="02D1ECA9" w14:textId="7B9F7DD8" w:rsidR="00EE462C" w:rsidRPr="00D70A01" w:rsidRDefault="009E4C77" w:rsidP="00EE462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="00EE462C" w:rsidRPr="00D70A01">
        <w:rPr>
          <w:b/>
          <w:bCs/>
        </w:rPr>
        <w:t>PROTOK</w:t>
      </w:r>
      <w:r>
        <w:rPr>
          <w:b/>
          <w:bCs/>
        </w:rPr>
        <w:t>OŁU</w:t>
      </w:r>
      <w:r w:rsidR="00EE462C" w:rsidRPr="00D70A01">
        <w:rPr>
          <w:b/>
          <w:bCs/>
        </w:rPr>
        <w:t xml:space="preserve"> ODBIORU POLISY</w:t>
      </w:r>
    </w:p>
    <w:p w14:paraId="4A70B1A3" w14:textId="77777777" w:rsidR="00EE462C" w:rsidRPr="00827760" w:rsidRDefault="00EE462C" w:rsidP="00EE462C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  <w:r w:rsidRPr="00827760">
        <w:rPr>
          <w:rFonts w:eastAsia="Times New Roman" w:cstheme="minorHAnsi"/>
          <w:bCs/>
        </w:rPr>
        <w:t>Sporządzony pomiędzy:</w:t>
      </w:r>
    </w:p>
    <w:p w14:paraId="605B946E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Skarbem Państwa – Centrum e-Zdrowia</w:t>
      </w:r>
      <w:r w:rsidRPr="00827760">
        <w:rPr>
          <w:rFonts w:eastAsia="Times New Roman" w:cstheme="minorHAnsi"/>
        </w:rPr>
        <w:t xml:space="preserve"> z siedzibą w Warszawie przy ul. Stanisława Dubois 5A, 00-184 Warszawa przy udziale przedstawiciela Strony: …………………..</w:t>
      </w:r>
    </w:p>
    <w:p w14:paraId="345A251D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a </w:t>
      </w:r>
    </w:p>
    <w:p w14:paraId="014EAB9F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</w:rPr>
        <w:t xml:space="preserve">Wykonawcą: </w:t>
      </w:r>
      <w:r w:rsidRPr="00827760">
        <w:rPr>
          <w:rFonts w:eastAsia="Times New Roman" w:cstheme="minorHAnsi"/>
          <w:b/>
        </w:rPr>
        <w:t xml:space="preserve">…………………., </w:t>
      </w:r>
      <w:r w:rsidRPr="00827760">
        <w:rPr>
          <w:rFonts w:eastAsia="Times New Roman" w:cstheme="minorHAnsi"/>
        </w:rPr>
        <w:t>z siedzibą w ………………… przy</w:t>
      </w:r>
      <w:r w:rsidRPr="00827760">
        <w:rPr>
          <w:rFonts w:eastAsia="Times New Roman" w:cstheme="minorHAnsi"/>
          <w:b/>
        </w:rPr>
        <w:t xml:space="preserve"> </w:t>
      </w:r>
      <w:r w:rsidRPr="00827760">
        <w:rPr>
          <w:rFonts w:eastAsia="Times New Roman" w:cstheme="minorHAnsi"/>
        </w:rPr>
        <w:t xml:space="preserve">ul. …………………….., ………………………, </w:t>
      </w:r>
    </w:p>
    <w:p w14:paraId="421A9D52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</w:rPr>
      </w:pPr>
      <w:r w:rsidRPr="00827760">
        <w:rPr>
          <w:rFonts w:eastAsia="Times New Roman" w:cstheme="minorHAnsi"/>
        </w:rPr>
        <w:t>przy udziale przedstawiciela Strony: ……………………..</w:t>
      </w:r>
    </w:p>
    <w:p w14:paraId="1212333A" w14:textId="77777777" w:rsidR="00EE462C" w:rsidRDefault="00EE462C" w:rsidP="00EE462C">
      <w:pPr>
        <w:spacing w:after="0" w:line="360" w:lineRule="auto"/>
        <w:rPr>
          <w:rFonts w:asciiTheme="minorHAnsi" w:hAnsiTheme="minorHAnsi" w:cstheme="minorHAnsi"/>
        </w:rPr>
      </w:pPr>
    </w:p>
    <w:p w14:paraId="5F43EE3E" w14:textId="77777777" w:rsidR="00EE462C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dokonuje odbioru polisy</w:t>
      </w:r>
      <w:r w:rsidRPr="00CA422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zgodnie z postanowieniami </w:t>
      </w:r>
      <w:r w:rsidRPr="00CA4221">
        <w:rPr>
          <w:rFonts w:asciiTheme="minorHAnsi" w:hAnsiTheme="minorHAnsi" w:cstheme="minorHAnsi"/>
        </w:rPr>
        <w:t xml:space="preserve"> Umowy </w:t>
      </w:r>
      <w:r w:rsidRPr="00CA4221">
        <w:rPr>
          <w:rFonts w:asciiTheme="minorHAnsi" w:eastAsia="Times New Roman" w:hAnsiTheme="minorHAnsi" w:cstheme="minorHAnsi"/>
        </w:rPr>
        <w:t xml:space="preserve">nr </w:t>
      </w:r>
      <w:proofErr w:type="spellStart"/>
      <w:r w:rsidRPr="00CA4221">
        <w:rPr>
          <w:rFonts w:asciiTheme="minorHAnsi" w:eastAsia="Times New Roman" w:hAnsiTheme="minorHAnsi" w:cstheme="minorHAnsi"/>
        </w:rPr>
        <w:t>C</w:t>
      </w:r>
      <w:r>
        <w:rPr>
          <w:rFonts w:asciiTheme="minorHAnsi" w:eastAsia="Times New Roman" w:hAnsiTheme="minorHAnsi" w:cstheme="minorHAnsi"/>
        </w:rPr>
        <w:t>e</w:t>
      </w:r>
      <w:r w:rsidRPr="00CA4221">
        <w:rPr>
          <w:rFonts w:asciiTheme="minorHAnsi" w:eastAsia="Times New Roman" w:hAnsiTheme="minorHAnsi" w:cstheme="minorHAnsi"/>
        </w:rPr>
        <w:t>Z</w:t>
      </w:r>
      <w:proofErr w:type="spellEnd"/>
      <w:r w:rsidRPr="00CA4221">
        <w:rPr>
          <w:rFonts w:asciiTheme="minorHAnsi" w:eastAsia="Times New Roman" w:hAnsiTheme="minorHAnsi" w:cstheme="minorHAnsi"/>
        </w:rPr>
        <w:t>/…/202</w:t>
      </w:r>
      <w:r>
        <w:rPr>
          <w:rFonts w:asciiTheme="minorHAnsi" w:eastAsia="Times New Roman" w:hAnsiTheme="minorHAnsi" w:cstheme="minorHAnsi"/>
        </w:rPr>
        <w:t>4</w:t>
      </w:r>
      <w:r>
        <w:rPr>
          <w:rFonts w:asciiTheme="minorHAnsi" w:hAnsiTheme="minorHAnsi" w:cstheme="minorHAnsi"/>
        </w:rPr>
        <w:t>. Polisa została dostarczona:</w:t>
      </w:r>
    </w:p>
    <w:p w14:paraId="4C17A6E0" w14:textId="77777777" w:rsidR="00EE462C" w:rsidRPr="00CA4221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terminowo*/ nieterminowo* </w:t>
      </w:r>
    </w:p>
    <w:p w14:paraId="4269BDDC" w14:textId="77777777" w:rsidR="00EE462C" w:rsidRPr="00CA4221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>należycie*/ nienależycie*.</w:t>
      </w:r>
    </w:p>
    <w:p w14:paraId="6DA57CA2" w14:textId="77777777" w:rsidR="00EE462C" w:rsidRPr="00CA4221" w:rsidRDefault="00EE462C" w:rsidP="00EE462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00AB3948" w14:textId="77777777" w:rsidR="00EE462C" w:rsidRPr="00CA4221" w:rsidRDefault="00EE462C" w:rsidP="00EE462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Wnioskuję/nie wnioskuję* o rozliczenie finansowe.</w:t>
      </w:r>
    </w:p>
    <w:p w14:paraId="43C13E52" w14:textId="77777777" w:rsidR="00EE462C" w:rsidRDefault="00EE462C" w:rsidP="00EE462C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6780AE59" w14:textId="77777777" w:rsidR="00EE462C" w:rsidRDefault="00EE462C" w:rsidP="00EE462C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………………..2024r.</w:t>
      </w:r>
    </w:p>
    <w:p w14:paraId="4EAD7A7A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b/>
        </w:rPr>
      </w:pPr>
    </w:p>
    <w:p w14:paraId="7040749B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Przedstawiciel Zamawiającego</w:t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  <w:t xml:space="preserve">     Przedstawiciel Wykonawcy</w:t>
      </w:r>
    </w:p>
    <w:p w14:paraId="73C659CA" w14:textId="77777777" w:rsidR="00EE462C" w:rsidRPr="00827760" w:rsidRDefault="00EE462C" w:rsidP="00EE462C">
      <w:pPr>
        <w:spacing w:after="0" w:line="360" w:lineRule="auto"/>
        <w:ind w:left="425" w:hanging="425"/>
        <w:rPr>
          <w:rFonts w:cstheme="minorHAnsi"/>
        </w:rPr>
      </w:pPr>
    </w:p>
    <w:p w14:paraId="1B6F8169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</w:rPr>
      </w:pPr>
    </w:p>
    <w:p w14:paraId="1FC469B2" w14:textId="77777777" w:rsidR="00EE462C" w:rsidRPr="00827760" w:rsidRDefault="00EE462C" w:rsidP="00EE462C">
      <w:pPr>
        <w:spacing w:after="0"/>
        <w:ind w:left="425" w:hanging="283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……………………………..………………… </w:t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  <w:t xml:space="preserve"> …………………………………………….. </w:t>
      </w:r>
    </w:p>
    <w:p w14:paraId="4D178F41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i/>
        </w:rPr>
      </w:pPr>
      <w:r w:rsidRPr="00827760">
        <w:rPr>
          <w:rFonts w:eastAsia="Times New Roman" w:cstheme="minorHAnsi"/>
          <w:i/>
        </w:rPr>
        <w:t xml:space="preserve">  (data oraz czytelny podpis Zamawiającego) </w:t>
      </w:r>
      <w:r w:rsidRPr="00827760">
        <w:rPr>
          <w:rFonts w:eastAsia="Times New Roman" w:cstheme="minorHAnsi"/>
          <w:i/>
        </w:rPr>
        <w:tab/>
      </w:r>
      <w:r w:rsidRPr="00827760">
        <w:rPr>
          <w:rFonts w:eastAsia="Times New Roman" w:cstheme="minorHAnsi"/>
          <w:i/>
        </w:rPr>
        <w:tab/>
        <w:t xml:space="preserve">(data oraz czytelny podpis Wykonawcy) </w:t>
      </w:r>
    </w:p>
    <w:p w14:paraId="1BDF964B" w14:textId="77777777" w:rsidR="00EE462C" w:rsidRPr="00F93970" w:rsidRDefault="00EE462C" w:rsidP="00EE462C">
      <w:pPr>
        <w:spacing w:line="276" w:lineRule="auto"/>
      </w:pPr>
      <w:r w:rsidRPr="00F93970">
        <w:t>• niepotrzebne skre</w:t>
      </w:r>
      <w:r w:rsidRPr="00F93970">
        <w:rPr>
          <w:rFonts w:hint="eastAsia"/>
        </w:rPr>
        <w:t>ś</w:t>
      </w:r>
      <w:r w:rsidRPr="00F93970">
        <w:t>li</w:t>
      </w:r>
      <w:r w:rsidRPr="00F93970">
        <w:rPr>
          <w:rFonts w:hint="eastAsia"/>
        </w:rPr>
        <w:t>ć</w:t>
      </w:r>
    </w:p>
    <w:p w14:paraId="6B958160" w14:textId="77777777" w:rsidR="00EE462C" w:rsidRPr="00F93970" w:rsidRDefault="00EE462C" w:rsidP="00EE462C">
      <w:pPr>
        <w:spacing w:line="276" w:lineRule="auto"/>
        <w:jc w:val="center"/>
        <w:rPr>
          <w:b/>
          <w:bCs/>
        </w:rPr>
      </w:pPr>
    </w:p>
    <w:bookmarkEnd w:id="0"/>
    <w:p w14:paraId="4098E6DA" w14:textId="77777777" w:rsidR="004F5329" w:rsidRPr="001C587B" w:rsidRDefault="004F5329" w:rsidP="001C58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sectPr w:rsidR="004F5329" w:rsidRPr="001C587B" w:rsidSect="00400F1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134" w:bottom="851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CCA1E" w14:textId="77777777" w:rsidR="00460120" w:rsidRDefault="00460120" w:rsidP="00F4111B">
      <w:pPr>
        <w:spacing w:after="0"/>
      </w:pPr>
      <w:r>
        <w:separator/>
      </w:r>
    </w:p>
  </w:endnote>
  <w:endnote w:type="continuationSeparator" w:id="0">
    <w:p w14:paraId="16FD1BF4" w14:textId="77777777" w:rsidR="00460120" w:rsidRDefault="00460120" w:rsidP="00F41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Grande">
    <w:altName w:val="Times New Roman"/>
    <w:charset w:val="00"/>
    <w:family w:val="auto"/>
    <w:pitch w:val="variable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1FE053D" w14:textId="77777777" w:rsidR="00223D7A" w:rsidRPr="00B57024" w:rsidRDefault="00223D7A" w:rsidP="00223D7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515E04C2" wp14:editId="1EE9602B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6704" behindDoc="0" locked="0" layoutInCell="1" allowOverlap="1" wp14:anchorId="7A1B155A" wp14:editId="7C0F25B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6C25C4D9" wp14:editId="7FFDB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27EED2" id="Prostokąt 29" o:spid="_x0000_s1026" style="position:absolute;margin-left:0;margin-top:7.3pt;width:276.05pt;height: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4656" behindDoc="0" locked="0" layoutInCell="1" allowOverlap="1" wp14:anchorId="43B06004" wp14:editId="606059E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11323E0" id="Prostokąt 30" o:spid="_x0000_s1026" style="position:absolute;margin-left:274.7pt;margin-top:7.3pt;width:155.9pt;height: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91B948F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21EE98D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6F28826" w14:textId="77777777" w:rsidR="00223D7A" w:rsidRPr="00B75EBB" w:rsidRDefault="00223D7A" w:rsidP="00223D7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D577C3B" w14:textId="339EB52B" w:rsidR="00530A02" w:rsidRPr="00B85136" w:rsidRDefault="00530A02" w:rsidP="001777C5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75000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CBBA903" w14:textId="77777777" w:rsidR="00223D7A" w:rsidRPr="00B57024" w:rsidRDefault="00223D7A" w:rsidP="00223D7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848" behindDoc="1" locked="0" layoutInCell="1" allowOverlap="1" wp14:anchorId="30CCFB0A" wp14:editId="42C76AF3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0517928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824" behindDoc="0" locked="0" layoutInCell="1" allowOverlap="1" wp14:anchorId="775ECE95" wp14:editId="0B280FF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2762810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1AF8FE27" wp14:editId="5D3AD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899304720" name="Prostokąt 18993047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FBE4D6" id="Prostokąt 1899304720" o:spid="_x0000_s1026" style="position:absolute;margin-left:0;margin-top:7.3pt;width:276.0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346F99C7" wp14:editId="386B3F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85684921" name="Prostokąt 17856849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CDE9753" id="Prostokąt 1785684921" o:spid="_x0000_s1026" style="position:absolute;margin-left:274.7pt;margin-top:7.3pt;width:155.9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64F9681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64DB878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EAA92C2" w14:textId="77777777" w:rsidR="00223D7A" w:rsidRPr="00B75EBB" w:rsidRDefault="00223D7A" w:rsidP="00223D7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2284A6E" w14:textId="77777777" w:rsidR="00223D7A" w:rsidRDefault="00223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B4EE" w14:textId="77777777" w:rsidR="00460120" w:rsidRDefault="00460120" w:rsidP="00F4111B">
      <w:pPr>
        <w:spacing w:after="0"/>
      </w:pPr>
      <w:r>
        <w:separator/>
      </w:r>
    </w:p>
  </w:footnote>
  <w:footnote w:type="continuationSeparator" w:id="0">
    <w:p w14:paraId="00476270" w14:textId="77777777" w:rsidR="00460120" w:rsidRDefault="00460120" w:rsidP="00F41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3597" w14:textId="58777768" w:rsidR="00F4111B" w:rsidRPr="00742468" w:rsidRDefault="00F4111B" w:rsidP="00742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2009" w14:textId="5BC66E2D" w:rsidR="00223D7A" w:rsidRDefault="00400F10">
    <w:pPr>
      <w:pStyle w:val="Nagwek"/>
    </w:pPr>
    <w:r w:rsidRPr="004C66F8">
      <w:rPr>
        <w:noProof/>
      </w:rPr>
      <w:drawing>
        <wp:anchor distT="0" distB="0" distL="114300" distR="114300" simplePos="0" relativeHeight="251663872" behindDoc="1" locked="0" layoutInCell="1" allowOverlap="1" wp14:anchorId="667D9454" wp14:editId="7AB04E80">
          <wp:simplePos x="0" y="0"/>
          <wp:positionH relativeFrom="page">
            <wp:posOffset>720090</wp:posOffset>
          </wp:positionH>
          <wp:positionV relativeFrom="page">
            <wp:posOffset>539115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28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2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2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2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2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2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2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2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2"/>
      </w:pPr>
      <w:rPr>
        <w:rFonts w:cs="Times New Roman"/>
      </w:rPr>
    </w:lvl>
  </w:abstractNum>
  <w:abstractNum w:abstractNumId="1" w15:restartNumberingAfterBreak="0">
    <w:nsid w:val="00000023"/>
    <w:multiLevelType w:val="multilevel"/>
    <w:tmpl w:val="8F58850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ascii="Verdana" w:hAnsi="Verdana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ascii="Verdana" w:hAnsi="Verdana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rFonts w:ascii="Verdana" w:hAnsi="Verdana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ascii="Verdana" w:hAnsi="Verdana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ascii="Verdana" w:hAnsi="Verdana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ascii="Verdana" w:hAnsi="Verdana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ascii="Verdana" w:hAnsi="Verdana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2B75BCC"/>
    <w:multiLevelType w:val="hybridMultilevel"/>
    <w:tmpl w:val="BC26B024"/>
    <w:lvl w:ilvl="0" w:tplc="2E8C1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95AA6"/>
    <w:multiLevelType w:val="hybridMultilevel"/>
    <w:tmpl w:val="EAD0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E83FE3"/>
    <w:multiLevelType w:val="hybridMultilevel"/>
    <w:tmpl w:val="3988920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D01586B"/>
    <w:multiLevelType w:val="hybridMultilevel"/>
    <w:tmpl w:val="70783144"/>
    <w:lvl w:ilvl="0" w:tplc="C7D25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51676"/>
    <w:multiLevelType w:val="hybridMultilevel"/>
    <w:tmpl w:val="C3C04CA4"/>
    <w:lvl w:ilvl="0" w:tplc="12D60BA4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DFC5359"/>
    <w:multiLevelType w:val="hybridMultilevel"/>
    <w:tmpl w:val="BC3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C38AB"/>
    <w:multiLevelType w:val="hybridMultilevel"/>
    <w:tmpl w:val="6ADC1A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4311DD"/>
    <w:multiLevelType w:val="hybridMultilevel"/>
    <w:tmpl w:val="C5027AE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DB45B43"/>
    <w:multiLevelType w:val="hybridMultilevel"/>
    <w:tmpl w:val="EAAC8A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30540"/>
    <w:multiLevelType w:val="hybridMultilevel"/>
    <w:tmpl w:val="C480F272"/>
    <w:lvl w:ilvl="0" w:tplc="04150011">
      <w:start w:val="1"/>
      <w:numFmt w:val="decimal"/>
      <w:lvlText w:val="%1)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  <w:rPr>
        <w:rFonts w:cs="Times New Roman"/>
      </w:rPr>
    </w:lvl>
  </w:abstractNum>
  <w:abstractNum w:abstractNumId="13" w15:restartNumberingAfterBreak="0">
    <w:nsid w:val="428F2887"/>
    <w:multiLevelType w:val="multilevel"/>
    <w:tmpl w:val="F86869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53160F"/>
    <w:multiLevelType w:val="multilevel"/>
    <w:tmpl w:val="7F52E84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D3C89"/>
    <w:multiLevelType w:val="hybridMultilevel"/>
    <w:tmpl w:val="297CE57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E951C1"/>
    <w:multiLevelType w:val="hybridMultilevel"/>
    <w:tmpl w:val="849E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A1686"/>
    <w:multiLevelType w:val="hybridMultilevel"/>
    <w:tmpl w:val="C4265B42"/>
    <w:lvl w:ilvl="0" w:tplc="2A8C88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5211138"/>
    <w:multiLevelType w:val="multilevel"/>
    <w:tmpl w:val="B0EC00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A953E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C3590"/>
    <w:multiLevelType w:val="hybridMultilevel"/>
    <w:tmpl w:val="3CEEC6A8"/>
    <w:lvl w:ilvl="0" w:tplc="AD809A7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85D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C1E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29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E3F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866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2B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057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454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9F7066"/>
    <w:multiLevelType w:val="hybridMultilevel"/>
    <w:tmpl w:val="18F8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1430C4"/>
    <w:multiLevelType w:val="hybridMultilevel"/>
    <w:tmpl w:val="BD6EAE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17ADAA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381986"/>
    <w:multiLevelType w:val="multilevel"/>
    <w:tmpl w:val="E468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313C2"/>
    <w:multiLevelType w:val="hybridMultilevel"/>
    <w:tmpl w:val="6E42607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3923">
    <w:abstractNumId w:val="15"/>
  </w:num>
  <w:num w:numId="2" w16cid:durableId="373817671">
    <w:abstractNumId w:val="16"/>
  </w:num>
  <w:num w:numId="3" w16cid:durableId="651833234">
    <w:abstractNumId w:val="1"/>
  </w:num>
  <w:num w:numId="4" w16cid:durableId="1143472653">
    <w:abstractNumId w:val="0"/>
  </w:num>
  <w:num w:numId="5" w16cid:durableId="1076630793">
    <w:abstractNumId w:val="12"/>
  </w:num>
  <w:num w:numId="6" w16cid:durableId="355080259">
    <w:abstractNumId w:val="2"/>
  </w:num>
  <w:num w:numId="7" w16cid:durableId="1919437405">
    <w:abstractNumId w:val="22"/>
  </w:num>
  <w:num w:numId="8" w16cid:durableId="591938568">
    <w:abstractNumId w:val="3"/>
  </w:num>
  <w:num w:numId="9" w16cid:durableId="585192798">
    <w:abstractNumId w:val="4"/>
  </w:num>
  <w:num w:numId="10" w16cid:durableId="73167343">
    <w:abstractNumId w:val="9"/>
  </w:num>
  <w:num w:numId="11" w16cid:durableId="1128007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692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37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4681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053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72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332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907804">
    <w:abstractNumId w:val="12"/>
  </w:num>
  <w:num w:numId="19" w16cid:durableId="441074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08185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72095">
    <w:abstractNumId w:val="10"/>
  </w:num>
  <w:num w:numId="22" w16cid:durableId="856574971">
    <w:abstractNumId w:val="8"/>
  </w:num>
  <w:num w:numId="23" w16cid:durableId="1400132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5105761">
    <w:abstractNumId w:val="11"/>
  </w:num>
  <w:num w:numId="25" w16cid:durableId="741415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4134542">
    <w:abstractNumId w:val="20"/>
  </w:num>
  <w:num w:numId="27" w16cid:durableId="1739857812">
    <w:abstractNumId w:val="14"/>
  </w:num>
  <w:num w:numId="28" w16cid:durableId="677660906">
    <w:abstractNumId w:val="24"/>
  </w:num>
  <w:num w:numId="29" w16cid:durableId="190923992">
    <w:abstractNumId w:val="18"/>
  </w:num>
  <w:num w:numId="30" w16cid:durableId="951740144">
    <w:abstractNumId w:val="6"/>
  </w:num>
  <w:num w:numId="31" w16cid:durableId="1799110060">
    <w:abstractNumId w:val="13"/>
  </w:num>
  <w:num w:numId="32" w16cid:durableId="841159939">
    <w:abstractNumId w:val="21"/>
  </w:num>
  <w:num w:numId="33" w16cid:durableId="2041738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6109985">
    <w:abstractNumId w:val="17"/>
  </w:num>
  <w:num w:numId="35" w16cid:durableId="1192283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ysmułek Dariusz">
    <w15:presenceInfo w15:providerId="AD" w15:userId="S::d.wysmulek@cez.gov.pl::12ddb0e3-2cb0-4b9e-ae38-28ded333e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967"/>
    <w:rsid w:val="00001783"/>
    <w:rsid w:val="0004649C"/>
    <w:rsid w:val="000563ED"/>
    <w:rsid w:val="000636F3"/>
    <w:rsid w:val="00084EFA"/>
    <w:rsid w:val="00092C9C"/>
    <w:rsid w:val="000A5AA7"/>
    <w:rsid w:val="000A6A92"/>
    <w:rsid w:val="000B5B4F"/>
    <w:rsid w:val="000D5790"/>
    <w:rsid w:val="000E23F2"/>
    <w:rsid w:val="000F5401"/>
    <w:rsid w:val="000F6F73"/>
    <w:rsid w:val="000F71D8"/>
    <w:rsid w:val="00105372"/>
    <w:rsid w:val="00116623"/>
    <w:rsid w:val="00135472"/>
    <w:rsid w:val="001370FB"/>
    <w:rsid w:val="0014287C"/>
    <w:rsid w:val="00144CCD"/>
    <w:rsid w:val="00147F2D"/>
    <w:rsid w:val="00156B17"/>
    <w:rsid w:val="00163BF0"/>
    <w:rsid w:val="00166E1F"/>
    <w:rsid w:val="00173179"/>
    <w:rsid w:val="0017698A"/>
    <w:rsid w:val="001777C5"/>
    <w:rsid w:val="001815A0"/>
    <w:rsid w:val="00186003"/>
    <w:rsid w:val="00193D94"/>
    <w:rsid w:val="001C587B"/>
    <w:rsid w:val="001C6C56"/>
    <w:rsid w:val="001C6F9A"/>
    <w:rsid w:val="001E2D23"/>
    <w:rsid w:val="0020583F"/>
    <w:rsid w:val="00223D7A"/>
    <w:rsid w:val="002246ED"/>
    <w:rsid w:val="00240804"/>
    <w:rsid w:val="002432A7"/>
    <w:rsid w:val="0024698F"/>
    <w:rsid w:val="00251695"/>
    <w:rsid w:val="00274CFE"/>
    <w:rsid w:val="00275A5D"/>
    <w:rsid w:val="00282C70"/>
    <w:rsid w:val="00282D5D"/>
    <w:rsid w:val="00287634"/>
    <w:rsid w:val="0029463E"/>
    <w:rsid w:val="002A1560"/>
    <w:rsid w:val="002B0461"/>
    <w:rsid w:val="002B37B0"/>
    <w:rsid w:val="002C78FB"/>
    <w:rsid w:val="002E1ADA"/>
    <w:rsid w:val="002E30D8"/>
    <w:rsid w:val="00301136"/>
    <w:rsid w:val="00307480"/>
    <w:rsid w:val="00317D51"/>
    <w:rsid w:val="00334FAB"/>
    <w:rsid w:val="00340268"/>
    <w:rsid w:val="0038028D"/>
    <w:rsid w:val="00387904"/>
    <w:rsid w:val="00391A53"/>
    <w:rsid w:val="003C7244"/>
    <w:rsid w:val="003E00BF"/>
    <w:rsid w:val="003E33C2"/>
    <w:rsid w:val="003E6A8B"/>
    <w:rsid w:val="00400F10"/>
    <w:rsid w:val="0040409E"/>
    <w:rsid w:val="004208C8"/>
    <w:rsid w:val="00421E75"/>
    <w:rsid w:val="004578BE"/>
    <w:rsid w:val="00460120"/>
    <w:rsid w:val="00460A71"/>
    <w:rsid w:val="00461B9F"/>
    <w:rsid w:val="00463CC6"/>
    <w:rsid w:val="004664EE"/>
    <w:rsid w:val="004666E7"/>
    <w:rsid w:val="00476F31"/>
    <w:rsid w:val="004A0684"/>
    <w:rsid w:val="004A3E02"/>
    <w:rsid w:val="004A4893"/>
    <w:rsid w:val="004F1324"/>
    <w:rsid w:val="004F3281"/>
    <w:rsid w:val="004F4156"/>
    <w:rsid w:val="004F5329"/>
    <w:rsid w:val="004F760A"/>
    <w:rsid w:val="00505F2F"/>
    <w:rsid w:val="00530A02"/>
    <w:rsid w:val="00572C11"/>
    <w:rsid w:val="00574223"/>
    <w:rsid w:val="0059192D"/>
    <w:rsid w:val="005A207B"/>
    <w:rsid w:val="005A437A"/>
    <w:rsid w:val="005A785B"/>
    <w:rsid w:val="005B322E"/>
    <w:rsid w:val="005C7764"/>
    <w:rsid w:val="005D2532"/>
    <w:rsid w:val="005E69F2"/>
    <w:rsid w:val="00600850"/>
    <w:rsid w:val="006143B6"/>
    <w:rsid w:val="00624182"/>
    <w:rsid w:val="00630EA9"/>
    <w:rsid w:val="00637A92"/>
    <w:rsid w:val="00643B1A"/>
    <w:rsid w:val="00661A39"/>
    <w:rsid w:val="00661E09"/>
    <w:rsid w:val="00667253"/>
    <w:rsid w:val="00690159"/>
    <w:rsid w:val="006A445C"/>
    <w:rsid w:val="006B07E6"/>
    <w:rsid w:val="006B0AE0"/>
    <w:rsid w:val="006F4621"/>
    <w:rsid w:val="007025CC"/>
    <w:rsid w:val="00705269"/>
    <w:rsid w:val="00712E7F"/>
    <w:rsid w:val="007132D0"/>
    <w:rsid w:val="00733C5E"/>
    <w:rsid w:val="00742468"/>
    <w:rsid w:val="007435E2"/>
    <w:rsid w:val="00793E09"/>
    <w:rsid w:val="007945A4"/>
    <w:rsid w:val="007A17BE"/>
    <w:rsid w:val="007B7DDA"/>
    <w:rsid w:val="007C2C32"/>
    <w:rsid w:val="007C48AC"/>
    <w:rsid w:val="007D2927"/>
    <w:rsid w:val="007D50EC"/>
    <w:rsid w:val="007E0147"/>
    <w:rsid w:val="007E668A"/>
    <w:rsid w:val="007F478A"/>
    <w:rsid w:val="008231F9"/>
    <w:rsid w:val="00836B1B"/>
    <w:rsid w:val="00837B62"/>
    <w:rsid w:val="00840859"/>
    <w:rsid w:val="00847090"/>
    <w:rsid w:val="00881C9F"/>
    <w:rsid w:val="00885FD2"/>
    <w:rsid w:val="00891B36"/>
    <w:rsid w:val="00892074"/>
    <w:rsid w:val="008B29C7"/>
    <w:rsid w:val="008B4002"/>
    <w:rsid w:val="008C1533"/>
    <w:rsid w:val="008C26B0"/>
    <w:rsid w:val="008D1687"/>
    <w:rsid w:val="008D77A2"/>
    <w:rsid w:val="008F6902"/>
    <w:rsid w:val="00906F62"/>
    <w:rsid w:val="00915421"/>
    <w:rsid w:val="00921E95"/>
    <w:rsid w:val="0094419A"/>
    <w:rsid w:val="009441C5"/>
    <w:rsid w:val="009560FC"/>
    <w:rsid w:val="00993FC1"/>
    <w:rsid w:val="009A0A56"/>
    <w:rsid w:val="009A2A94"/>
    <w:rsid w:val="009B2FF2"/>
    <w:rsid w:val="009C3288"/>
    <w:rsid w:val="009D17DA"/>
    <w:rsid w:val="009E4C77"/>
    <w:rsid w:val="009F2025"/>
    <w:rsid w:val="009F31C3"/>
    <w:rsid w:val="009F3877"/>
    <w:rsid w:val="00A04998"/>
    <w:rsid w:val="00A15271"/>
    <w:rsid w:val="00A20C33"/>
    <w:rsid w:val="00A31075"/>
    <w:rsid w:val="00A66190"/>
    <w:rsid w:val="00A7507B"/>
    <w:rsid w:val="00AC61F5"/>
    <w:rsid w:val="00AC632F"/>
    <w:rsid w:val="00AD03B2"/>
    <w:rsid w:val="00AE1D47"/>
    <w:rsid w:val="00AE1FAE"/>
    <w:rsid w:val="00AF69EA"/>
    <w:rsid w:val="00B00665"/>
    <w:rsid w:val="00B07FCB"/>
    <w:rsid w:val="00B13F56"/>
    <w:rsid w:val="00B215E8"/>
    <w:rsid w:val="00B30982"/>
    <w:rsid w:val="00B6261D"/>
    <w:rsid w:val="00B66B9C"/>
    <w:rsid w:val="00B828DD"/>
    <w:rsid w:val="00B843A4"/>
    <w:rsid w:val="00B85136"/>
    <w:rsid w:val="00B85163"/>
    <w:rsid w:val="00BA3AF3"/>
    <w:rsid w:val="00BA5645"/>
    <w:rsid w:val="00BA5951"/>
    <w:rsid w:val="00BB7B17"/>
    <w:rsid w:val="00BD4092"/>
    <w:rsid w:val="00BF48C8"/>
    <w:rsid w:val="00BF778F"/>
    <w:rsid w:val="00C00C63"/>
    <w:rsid w:val="00C039DE"/>
    <w:rsid w:val="00C10DD8"/>
    <w:rsid w:val="00C11B1B"/>
    <w:rsid w:val="00C2766F"/>
    <w:rsid w:val="00C35B18"/>
    <w:rsid w:val="00C40D44"/>
    <w:rsid w:val="00C42ECF"/>
    <w:rsid w:val="00C43456"/>
    <w:rsid w:val="00C45C61"/>
    <w:rsid w:val="00C50AFE"/>
    <w:rsid w:val="00C75624"/>
    <w:rsid w:val="00C94700"/>
    <w:rsid w:val="00CA5953"/>
    <w:rsid w:val="00CB02E3"/>
    <w:rsid w:val="00CB5676"/>
    <w:rsid w:val="00CC6588"/>
    <w:rsid w:val="00CD381A"/>
    <w:rsid w:val="00D066F7"/>
    <w:rsid w:val="00D135BC"/>
    <w:rsid w:val="00D243B2"/>
    <w:rsid w:val="00D36B08"/>
    <w:rsid w:val="00D5753A"/>
    <w:rsid w:val="00D575C6"/>
    <w:rsid w:val="00D64CD5"/>
    <w:rsid w:val="00D702A6"/>
    <w:rsid w:val="00D776FC"/>
    <w:rsid w:val="00D85716"/>
    <w:rsid w:val="00D859E9"/>
    <w:rsid w:val="00D9733F"/>
    <w:rsid w:val="00DA02F3"/>
    <w:rsid w:val="00DD2D1D"/>
    <w:rsid w:val="00DD38A7"/>
    <w:rsid w:val="00DE75E0"/>
    <w:rsid w:val="00E33DB9"/>
    <w:rsid w:val="00E43E82"/>
    <w:rsid w:val="00E70883"/>
    <w:rsid w:val="00ED0044"/>
    <w:rsid w:val="00ED1130"/>
    <w:rsid w:val="00EE462C"/>
    <w:rsid w:val="00F12C08"/>
    <w:rsid w:val="00F25543"/>
    <w:rsid w:val="00F331C6"/>
    <w:rsid w:val="00F4111B"/>
    <w:rsid w:val="00F6375B"/>
    <w:rsid w:val="00F70967"/>
    <w:rsid w:val="00F930C5"/>
    <w:rsid w:val="00FA132E"/>
    <w:rsid w:val="00FA5811"/>
    <w:rsid w:val="00FA7787"/>
    <w:rsid w:val="00FC4AA2"/>
    <w:rsid w:val="00FD7F39"/>
    <w:rsid w:val="00FE1BDC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8BA7"/>
  <w15:docId w15:val="{469D0E6A-1FA3-46A6-980E-87A5BC7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1B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7435E2"/>
    <w:pPr>
      <w:spacing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7435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7435E2"/>
    <w:rPr>
      <w:rFonts w:ascii="Microsoft Sans Serif" w:eastAsia="Times New Roman" w:hAnsi="Microsoft Sans Serif"/>
      <w:sz w:val="20"/>
    </w:rPr>
  </w:style>
  <w:style w:type="character" w:styleId="Hipercze">
    <w:name w:val="Hyperlink"/>
    <w:basedOn w:val="Domylnaczcionkaakapitu"/>
    <w:uiPriority w:val="99"/>
    <w:rsid w:val="007435E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0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2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2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268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04998"/>
    <w:pPr>
      <w:spacing w:after="0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A04998"/>
    <w:rPr>
      <w:rFonts w:ascii="Times New Roman" w:eastAsia="Times New Roman" w:hAnsi="Times New Roman" w:cs="Times New Roman"/>
      <w:b/>
      <w:bCs/>
      <w:sz w:val="32"/>
      <w:szCs w:val="24"/>
      <w:lang w:val="x-none"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AC632F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391A53"/>
    <w:pPr>
      <w:spacing w:after="0" w:line="240" w:lineRule="auto"/>
    </w:pPr>
    <w:rPr>
      <w:rFonts w:ascii="Lucida Grande" w:eastAsia="Lucida Grande" w:hAnsi="Lucida Grande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F4621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rsid w:val="00FA5811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A5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C56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7B7D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7DDA"/>
    <w:pPr>
      <w:widowControl w:val="0"/>
      <w:shd w:val="clear" w:color="auto" w:fill="FFFFFF"/>
      <w:spacing w:before="360" w:after="0" w:line="274" w:lineRule="exact"/>
      <w:ind w:hanging="420"/>
    </w:pPr>
    <w:rPr>
      <w:rFonts w:ascii="Times New Roman" w:eastAsia="Times New Roman" w:hAnsi="Times New Roman"/>
    </w:rPr>
  </w:style>
  <w:style w:type="character" w:customStyle="1" w:styleId="TeksttreciKursywa">
    <w:name w:val="Tekst treści + Kursywa"/>
    <w:basedOn w:val="Teksttreci"/>
    <w:rsid w:val="00F25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"/>
    </w:rPr>
  </w:style>
  <w:style w:type="character" w:customStyle="1" w:styleId="TeksttreciOdstpy1pt">
    <w:name w:val="Tekst treści + Odstępy 1 pt"/>
    <w:basedOn w:val="Teksttreci"/>
    <w:rsid w:val="00F25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pl"/>
    </w:rPr>
  </w:style>
  <w:style w:type="character" w:customStyle="1" w:styleId="TeksttreciKursywaOdstpy1pt">
    <w:name w:val="Tekst treści + Kursywa;Odstępy 1 pt"/>
    <w:basedOn w:val="Teksttreci"/>
    <w:rsid w:val="00F25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..........................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ncelaria@cez.gov.pl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CENTRUM\e.okla</Osoba>
    <NazwaPliku xmlns="F60F55B9-AC12-46BD-85CA-E0578CFCB3C7">Umowa nr CSIOZ 42 2017.docx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F6500-3496-4A5A-A8F6-22E576252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97D9A-094E-4C93-B1FF-B044F6CD8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7B1F7937-977B-408F-8718-FC962C26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12</Pages>
  <Words>3236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e-zdrowie CSIOZ</vt:lpstr>
    </vt:vector>
  </TitlesOfParts>
  <Company>Microsoft</Company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e-zdrowie CSIOZ</dc:title>
  <dc:creator>Dariusz Wysmułek</dc:creator>
  <cp:lastModifiedBy>Wysmułek Dariusz</cp:lastModifiedBy>
  <cp:revision>77</cp:revision>
  <cp:lastPrinted>2017-05-12T10:23:00Z</cp:lastPrinted>
  <dcterms:created xsi:type="dcterms:W3CDTF">2024-06-04T09:28:00Z</dcterms:created>
  <dcterms:modified xsi:type="dcterms:W3CDTF">2024-10-15T12:49:00Z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2017-04395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Krzemiński Zdzisław</vt:lpwstr>
  </property>
  <property fmtid="{D5CDD505-2E9C-101B-9397-08002B2CF9AE}" pid="8" name="AutorInicjaly">
    <vt:lpwstr>ZK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Wniosek na zakup samochodu służbowego dla CSIOZ nrII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2017-04-04</vt:lpwstr>
  </property>
  <property fmtid="{D5CDD505-2E9C-101B-9397-08002B2CF9AE}" pid="15" name="Wydzial">
    <vt:lpwstr>Wydział Administracyjny</vt:lpwstr>
  </property>
  <property fmtid="{D5CDD505-2E9C-101B-9397-08002B2CF9AE}" pid="16" name="KodWydzialu">
    <vt:lpwstr>WA</vt:lpwstr>
  </property>
  <property fmtid="{D5CDD505-2E9C-101B-9397-08002B2CF9AE}" pid="17" name="ZaakceptowanePrzez">
    <vt:lpwstr>n/d</vt:lpwstr>
  </property>
  <property fmtid="{D5CDD505-2E9C-101B-9397-08002B2CF9AE}" pid="18" name="PrzekazanieDo">
    <vt:lpwstr>Ewa Okła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Zamówień Publicznych(WZP)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