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F0C3" w14:textId="77777777" w:rsidR="00B12B1C" w:rsidRDefault="00B12B1C" w:rsidP="00523161">
      <w:pPr>
        <w:jc w:val="center"/>
        <w:rPr>
          <w:b/>
          <w:bCs/>
          <w:sz w:val="22"/>
          <w:szCs w:val="22"/>
        </w:rPr>
      </w:pPr>
    </w:p>
    <w:p w14:paraId="09DCD892" w14:textId="7BA0F326" w:rsidR="0067221B" w:rsidRPr="00523161" w:rsidRDefault="0067221B" w:rsidP="00523161">
      <w:pPr>
        <w:jc w:val="center"/>
        <w:rPr>
          <w:b/>
          <w:bCs/>
          <w:sz w:val="22"/>
          <w:szCs w:val="22"/>
        </w:rPr>
      </w:pPr>
      <w:commentRangeStart w:id="0"/>
      <w:r w:rsidRPr="00523161">
        <w:rPr>
          <w:b/>
          <w:bCs/>
          <w:sz w:val="22"/>
          <w:szCs w:val="22"/>
        </w:rPr>
        <w:t>Opis przedmiotu zamówienia</w:t>
      </w:r>
      <w:commentRangeEnd w:id="0"/>
      <w:r w:rsidR="00602075">
        <w:rPr>
          <w:rStyle w:val="Odwoaniedokomentarza"/>
        </w:rPr>
        <w:commentReference w:id="0"/>
      </w:r>
    </w:p>
    <w:p w14:paraId="1ABBE82F" w14:textId="63B8DCB3" w:rsidR="00523161" w:rsidRPr="00523161" w:rsidRDefault="0067221B" w:rsidP="00523161">
      <w:pPr>
        <w:pStyle w:val="Akapitzlist"/>
        <w:numPr>
          <w:ilvl w:val="0"/>
          <w:numId w:val="8"/>
        </w:numPr>
        <w:spacing w:line="360" w:lineRule="auto"/>
        <w:ind w:left="425"/>
        <w:rPr>
          <w:sz w:val="22"/>
          <w:szCs w:val="22"/>
        </w:rPr>
      </w:pPr>
      <w:r w:rsidRPr="00523161">
        <w:rPr>
          <w:sz w:val="22"/>
          <w:szCs w:val="22"/>
        </w:rPr>
        <w:t>Przedmiot zamówienia</w:t>
      </w:r>
      <w:r w:rsidR="009F6B6A">
        <w:rPr>
          <w:sz w:val="22"/>
          <w:szCs w:val="22"/>
        </w:rPr>
        <w:t>.</w:t>
      </w:r>
    </w:p>
    <w:p w14:paraId="3A5E292E" w14:textId="7F1CA048" w:rsidR="00523161" w:rsidRPr="00523161" w:rsidRDefault="00487F14" w:rsidP="00523161">
      <w:pPr>
        <w:pStyle w:val="Akapitzlist"/>
        <w:numPr>
          <w:ilvl w:val="1"/>
          <w:numId w:val="11"/>
        </w:numPr>
        <w:spacing w:line="360" w:lineRule="auto"/>
        <w:ind w:left="851" w:hanging="425"/>
        <w:rPr>
          <w:sz w:val="22"/>
          <w:szCs w:val="22"/>
        </w:rPr>
      </w:pPr>
      <w:r>
        <w:rPr>
          <w:sz w:val="22"/>
          <w:szCs w:val="22"/>
        </w:rPr>
        <w:t>Przedmiotem zamówienia jest w</w:t>
      </w:r>
      <w:r w:rsidR="0067221B" w:rsidRPr="00523161">
        <w:rPr>
          <w:sz w:val="22"/>
          <w:szCs w:val="22"/>
        </w:rPr>
        <w:t xml:space="preserve">ykonanie </w:t>
      </w:r>
      <w:r>
        <w:rPr>
          <w:sz w:val="22"/>
          <w:szCs w:val="22"/>
        </w:rPr>
        <w:t xml:space="preserve">jednego </w:t>
      </w:r>
      <w:r w:rsidR="0067221B" w:rsidRPr="00523161">
        <w:rPr>
          <w:sz w:val="22"/>
          <w:szCs w:val="22"/>
        </w:rPr>
        <w:t>logotypu w formacie 3D zgodnie z wytycznymi zamawiającego, wraz z montażem w siedzibie zamawiającego.</w:t>
      </w:r>
    </w:p>
    <w:p w14:paraId="72702F72" w14:textId="24F33971" w:rsidR="00487F14" w:rsidRDefault="00487F14" w:rsidP="00523161">
      <w:pPr>
        <w:pStyle w:val="Akapitzlist"/>
        <w:numPr>
          <w:ilvl w:val="1"/>
          <w:numId w:val="11"/>
        </w:numPr>
        <w:spacing w:line="360" w:lineRule="auto"/>
        <w:ind w:left="851" w:hanging="425"/>
        <w:rPr>
          <w:sz w:val="22"/>
          <w:szCs w:val="22"/>
        </w:rPr>
      </w:pPr>
      <w:r>
        <w:rPr>
          <w:sz w:val="22"/>
          <w:szCs w:val="22"/>
        </w:rPr>
        <w:t>Realizacja przedmiotu zamówienia polega na:</w:t>
      </w:r>
    </w:p>
    <w:p w14:paraId="1C993B2B" w14:textId="115A7C0D" w:rsidR="00523161" w:rsidRDefault="00487F14" w:rsidP="00487F14">
      <w:pPr>
        <w:pStyle w:val="Akapitzlist"/>
        <w:numPr>
          <w:ilvl w:val="2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Przygotowanie wizualizacji </w:t>
      </w:r>
      <w:r w:rsidR="0067221B" w:rsidRPr="00523161">
        <w:rPr>
          <w:sz w:val="22"/>
          <w:szCs w:val="22"/>
        </w:rPr>
        <w:t>projektu do akceptacji zamawiającego</w:t>
      </w:r>
      <w:r w:rsidR="0082524F">
        <w:rPr>
          <w:sz w:val="22"/>
          <w:szCs w:val="22"/>
        </w:rPr>
        <w:t xml:space="preserve"> na podstawie udostępnionej przez Zamawiającego księgi znaku. </w:t>
      </w:r>
    </w:p>
    <w:p w14:paraId="3D1067FB" w14:textId="1EC7C15B" w:rsidR="00487F14" w:rsidRDefault="00487F14" w:rsidP="00487F14">
      <w:pPr>
        <w:pStyle w:val="Akapitzlist"/>
        <w:numPr>
          <w:ilvl w:val="2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Wykonanie logotypu 3D zgodnie z zaakceptowan</w:t>
      </w:r>
      <w:r w:rsidR="00883791">
        <w:rPr>
          <w:sz w:val="22"/>
          <w:szCs w:val="22"/>
        </w:rPr>
        <w:t>ą</w:t>
      </w:r>
      <w:r>
        <w:rPr>
          <w:sz w:val="22"/>
          <w:szCs w:val="22"/>
        </w:rPr>
        <w:t xml:space="preserve"> wizualizacją i projektem.</w:t>
      </w:r>
    </w:p>
    <w:p w14:paraId="711F382F" w14:textId="0DD4B670" w:rsidR="00487F14" w:rsidRPr="00523161" w:rsidRDefault="00487F14" w:rsidP="00487F14">
      <w:pPr>
        <w:pStyle w:val="Akapitzlist"/>
        <w:numPr>
          <w:ilvl w:val="2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Dostarczenie logotypu do siedziby zamawiającego oraz montaż we wskazanym miejscu.</w:t>
      </w:r>
    </w:p>
    <w:p w14:paraId="372D0317" w14:textId="174B434E" w:rsidR="00523161" w:rsidRPr="00523161" w:rsidRDefault="00523161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Wymagania minimalne</w:t>
      </w:r>
      <w:r>
        <w:rPr>
          <w:sz w:val="22"/>
          <w:szCs w:val="22"/>
        </w:rPr>
        <w:t xml:space="preserve"> </w:t>
      </w:r>
      <w:r w:rsidR="009F6B6A">
        <w:rPr>
          <w:sz w:val="22"/>
          <w:szCs w:val="22"/>
        </w:rPr>
        <w:t>-</w:t>
      </w:r>
      <w:r w:rsidR="00602075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67221B" w:rsidRPr="00523161">
        <w:rPr>
          <w:sz w:val="22"/>
          <w:szCs w:val="22"/>
        </w:rPr>
        <w:t>arametr</w:t>
      </w:r>
      <w:r w:rsidR="009F6B6A">
        <w:rPr>
          <w:sz w:val="22"/>
          <w:szCs w:val="22"/>
        </w:rPr>
        <w:t>y</w:t>
      </w:r>
      <w:r w:rsidR="0067221B" w:rsidRPr="00523161">
        <w:rPr>
          <w:sz w:val="22"/>
          <w:szCs w:val="22"/>
        </w:rPr>
        <w:t xml:space="preserve"> techniczne logotypu</w:t>
      </w:r>
      <w:r w:rsidR="009F6B6A">
        <w:rPr>
          <w:sz w:val="22"/>
          <w:szCs w:val="22"/>
        </w:rPr>
        <w:t>.</w:t>
      </w:r>
    </w:p>
    <w:p w14:paraId="6617F566" w14:textId="77777777" w:rsidR="00523161" w:rsidRP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Wymiary orientacyjne: szerokość 120 cm, wysokość 35 cm, głębokość 5 cm.</w:t>
      </w:r>
    </w:p>
    <w:p w14:paraId="0D6203D4" w14:textId="77777777" w:rsidR="00523161" w:rsidRP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 xml:space="preserve">Materiał: preferowany </w:t>
      </w:r>
      <w:proofErr w:type="spellStart"/>
      <w:r w:rsidRPr="00523161">
        <w:rPr>
          <w:sz w:val="22"/>
          <w:szCs w:val="22"/>
        </w:rPr>
        <w:t>styrodur</w:t>
      </w:r>
      <w:proofErr w:type="spellEnd"/>
      <w:r w:rsidRPr="00523161">
        <w:rPr>
          <w:sz w:val="22"/>
          <w:szCs w:val="22"/>
        </w:rPr>
        <w:t>.</w:t>
      </w:r>
    </w:p>
    <w:p w14:paraId="36421991" w14:textId="3966DC55" w:rsidR="0067221B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 xml:space="preserve">Front logotypu: preferowane lico z </w:t>
      </w:r>
      <w:r w:rsidR="00883791">
        <w:rPr>
          <w:sz w:val="22"/>
          <w:szCs w:val="22"/>
        </w:rPr>
        <w:t xml:space="preserve">błyszczącej </w:t>
      </w:r>
      <w:proofErr w:type="spellStart"/>
      <w:r w:rsidRPr="00523161">
        <w:rPr>
          <w:sz w:val="22"/>
          <w:szCs w:val="22"/>
        </w:rPr>
        <w:t>plexi</w:t>
      </w:r>
      <w:proofErr w:type="spellEnd"/>
      <w:r w:rsidRPr="00523161">
        <w:rPr>
          <w:sz w:val="22"/>
          <w:szCs w:val="22"/>
        </w:rPr>
        <w:t>.</w:t>
      </w:r>
    </w:p>
    <w:p w14:paraId="01112CE5" w14:textId="5733E6B8" w:rsidR="0082524F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82524F">
        <w:rPr>
          <w:sz w:val="22"/>
          <w:szCs w:val="22"/>
        </w:rPr>
        <w:t>Wykonane z trwałych materiałów, zapewnia</w:t>
      </w:r>
      <w:r>
        <w:rPr>
          <w:sz w:val="22"/>
          <w:szCs w:val="22"/>
        </w:rPr>
        <w:t xml:space="preserve">jących </w:t>
      </w:r>
      <w:r w:rsidRPr="0082524F">
        <w:rPr>
          <w:sz w:val="22"/>
          <w:szCs w:val="22"/>
        </w:rPr>
        <w:t>długotrwałe użytkowanie.</w:t>
      </w:r>
    </w:p>
    <w:p w14:paraId="5A9FC66D" w14:textId="19C20608" w:rsidR="0082524F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Materiał musi być odporn</w:t>
      </w:r>
      <w:r w:rsidR="00D339B1">
        <w:rPr>
          <w:sz w:val="22"/>
          <w:szCs w:val="22"/>
        </w:rPr>
        <w:t>y</w:t>
      </w:r>
      <w:r>
        <w:rPr>
          <w:sz w:val="22"/>
          <w:szCs w:val="22"/>
        </w:rPr>
        <w:t xml:space="preserve"> na warunki panujące wewnątrz biura.</w:t>
      </w:r>
    </w:p>
    <w:p w14:paraId="3A8D1E0B" w14:textId="0B06578C" w:rsidR="0082524F" w:rsidRPr="00523161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Materiał musi być odporny na zabiegi czyszczące wykonywane zgodnie z zaleceniem Wykonawcy. </w:t>
      </w:r>
    </w:p>
    <w:p w14:paraId="7BF2F268" w14:textId="45F79C50" w:rsidR="00523161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Montaż</w:t>
      </w:r>
      <w:r w:rsidR="009F6B6A">
        <w:rPr>
          <w:sz w:val="22"/>
          <w:szCs w:val="22"/>
        </w:rPr>
        <w:t>.</w:t>
      </w:r>
    </w:p>
    <w:p w14:paraId="6AF997C2" w14:textId="612F724F" w:rsid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Montaż logotypu odbędzie się w siedzibie zamawiającego</w:t>
      </w:r>
      <w:r w:rsidR="0082524F">
        <w:rPr>
          <w:sz w:val="22"/>
          <w:szCs w:val="22"/>
        </w:rPr>
        <w:t xml:space="preserve">, wewnątrz budynku przy ulicy </w:t>
      </w:r>
      <w:r w:rsidRPr="00523161">
        <w:rPr>
          <w:sz w:val="22"/>
          <w:szCs w:val="22"/>
        </w:rPr>
        <w:t>Dubois 5A</w:t>
      </w:r>
      <w:r w:rsidR="0082524F">
        <w:rPr>
          <w:sz w:val="22"/>
          <w:szCs w:val="22"/>
        </w:rPr>
        <w:t xml:space="preserve"> w </w:t>
      </w:r>
      <w:r w:rsidRPr="00523161">
        <w:rPr>
          <w:sz w:val="22"/>
          <w:szCs w:val="22"/>
        </w:rPr>
        <w:t>Warszaw</w:t>
      </w:r>
      <w:r w:rsidR="0082524F">
        <w:rPr>
          <w:sz w:val="22"/>
          <w:szCs w:val="22"/>
        </w:rPr>
        <w:t>ie</w:t>
      </w:r>
      <w:r w:rsidRPr="00523161">
        <w:rPr>
          <w:sz w:val="22"/>
          <w:szCs w:val="22"/>
        </w:rPr>
        <w:t>, w dzień powszedni</w:t>
      </w:r>
      <w:r w:rsidR="0082524F">
        <w:rPr>
          <w:sz w:val="22"/>
          <w:szCs w:val="22"/>
        </w:rPr>
        <w:t>,</w:t>
      </w:r>
      <w:r w:rsidRPr="00523161">
        <w:rPr>
          <w:sz w:val="22"/>
          <w:szCs w:val="22"/>
        </w:rPr>
        <w:t xml:space="preserve"> w godzinach 08:00-16:00.</w:t>
      </w:r>
    </w:p>
    <w:p w14:paraId="6322C661" w14:textId="6B46D1E0" w:rsidR="00883791" w:rsidRPr="00523161" w:rsidRDefault="00883791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Termin montażu zostanie wcześniej ustalony z Zamawiającym.</w:t>
      </w:r>
    </w:p>
    <w:p w14:paraId="7CA6CACA" w14:textId="59CCA991" w:rsidR="0067221B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 xml:space="preserve">Wykonawca przed montażem może </w:t>
      </w:r>
      <w:r w:rsidR="0082524F">
        <w:rPr>
          <w:sz w:val="22"/>
          <w:szCs w:val="22"/>
        </w:rPr>
        <w:t xml:space="preserve">umówić i </w:t>
      </w:r>
      <w:r w:rsidRPr="00523161">
        <w:rPr>
          <w:sz w:val="22"/>
          <w:szCs w:val="22"/>
        </w:rPr>
        <w:t>dokonać wizji lokalnej miejsca montażu w celu optymalizacji procesu instalacji.</w:t>
      </w:r>
    </w:p>
    <w:p w14:paraId="4A8589F8" w14:textId="0F954BDC" w:rsidR="0082524F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Wykonawca musi posiadać wszystkie niezbędne materiały i narzędzi</w:t>
      </w:r>
      <w:r w:rsidR="00D339B1">
        <w:rPr>
          <w:sz w:val="22"/>
          <w:szCs w:val="22"/>
        </w:rPr>
        <w:t xml:space="preserve">a </w:t>
      </w:r>
      <w:r>
        <w:rPr>
          <w:sz w:val="22"/>
          <w:szCs w:val="22"/>
        </w:rPr>
        <w:t>do wykonania montażu.</w:t>
      </w:r>
    </w:p>
    <w:p w14:paraId="0A9C062D" w14:textId="6F60615E" w:rsidR="0082524F" w:rsidRPr="00523161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 szkody spowodowane w trakcie montażu, a niewymagane do montażu logotyp</w:t>
      </w:r>
      <w:r w:rsidR="00D339B1">
        <w:rPr>
          <w:sz w:val="22"/>
          <w:szCs w:val="22"/>
        </w:rPr>
        <w:t>u</w:t>
      </w:r>
      <w:r>
        <w:rPr>
          <w:sz w:val="22"/>
          <w:szCs w:val="22"/>
        </w:rPr>
        <w:t xml:space="preserve">, odpowiada Wykonawca. </w:t>
      </w:r>
    </w:p>
    <w:p w14:paraId="388FEFCC" w14:textId="4734885F" w:rsidR="00523161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Gwarancja</w:t>
      </w:r>
      <w:r w:rsidR="009F6B6A">
        <w:rPr>
          <w:sz w:val="22"/>
          <w:szCs w:val="22"/>
        </w:rPr>
        <w:t>.</w:t>
      </w:r>
    </w:p>
    <w:p w14:paraId="21D3A208" w14:textId="524B9495" w:rsidR="0067221B" w:rsidRPr="00523161" w:rsidRDefault="0067221B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Wykonawca udzieli 2-letniej gwarancji na wykonany logotyp oraz jego montaż.</w:t>
      </w:r>
    </w:p>
    <w:p w14:paraId="1694A89B" w14:textId="45608026" w:rsidR="00523161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Czas realizacji</w:t>
      </w:r>
      <w:r w:rsidR="009F6B6A">
        <w:rPr>
          <w:sz w:val="22"/>
          <w:szCs w:val="22"/>
        </w:rPr>
        <w:t>.</w:t>
      </w:r>
    </w:p>
    <w:p w14:paraId="65554C44" w14:textId="27686823" w:rsidR="00523161" w:rsidRPr="00523161" w:rsidRDefault="0082524F" w:rsidP="00D339B1">
      <w:pPr>
        <w:pStyle w:val="Akapitzlist"/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Wykonawca przygotuje </w:t>
      </w:r>
      <w:r w:rsidR="00602075">
        <w:rPr>
          <w:sz w:val="22"/>
          <w:szCs w:val="22"/>
        </w:rPr>
        <w:t>w</w:t>
      </w:r>
      <w:r w:rsidR="00602075" w:rsidRPr="00523161">
        <w:rPr>
          <w:sz w:val="22"/>
          <w:szCs w:val="22"/>
        </w:rPr>
        <w:t>izualizacj</w:t>
      </w:r>
      <w:r w:rsidR="00602075">
        <w:rPr>
          <w:sz w:val="22"/>
          <w:szCs w:val="22"/>
        </w:rPr>
        <w:t xml:space="preserve">ę </w:t>
      </w:r>
      <w:r w:rsidR="00602075" w:rsidRPr="00523161">
        <w:rPr>
          <w:sz w:val="22"/>
          <w:szCs w:val="22"/>
        </w:rPr>
        <w:t>logotypu</w:t>
      </w:r>
      <w:r>
        <w:rPr>
          <w:sz w:val="22"/>
          <w:szCs w:val="22"/>
        </w:rPr>
        <w:t xml:space="preserve"> nie dłużej niż w ciągu </w:t>
      </w:r>
      <w:r w:rsidR="0067221B" w:rsidRPr="00523161">
        <w:rPr>
          <w:sz w:val="22"/>
          <w:szCs w:val="22"/>
        </w:rPr>
        <w:t xml:space="preserve">14 dni od </w:t>
      </w:r>
      <w:del w:id="1" w:author="Bułhak Anna" w:date="2024-11-06T09:51:00Z" w16du:dateUtc="2024-11-06T08:51:00Z">
        <w:r w:rsidR="0067221B" w:rsidRPr="00523161" w:rsidDel="00602075">
          <w:rPr>
            <w:sz w:val="22"/>
            <w:szCs w:val="22"/>
          </w:rPr>
          <w:delText xml:space="preserve">zatwierdzenia </w:delText>
        </w:r>
      </w:del>
      <w:ins w:id="2" w:author="Bułhak Anna" w:date="2024-11-06T09:51:00Z" w16du:dateUtc="2024-11-06T08:51:00Z">
        <w:r w:rsidR="00602075">
          <w:rPr>
            <w:sz w:val="22"/>
            <w:szCs w:val="22"/>
          </w:rPr>
          <w:t xml:space="preserve">przyjęcia </w:t>
        </w:r>
      </w:ins>
      <w:r w:rsidR="0067221B" w:rsidRPr="00523161">
        <w:rPr>
          <w:sz w:val="22"/>
          <w:szCs w:val="22"/>
        </w:rPr>
        <w:t>zamówienia.</w:t>
      </w:r>
    </w:p>
    <w:p w14:paraId="2575E374" w14:textId="4E039401" w:rsidR="0067221B" w:rsidRDefault="0082524F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Wykonawca dokona m</w:t>
      </w:r>
      <w:r w:rsidR="0067221B" w:rsidRPr="00523161">
        <w:rPr>
          <w:sz w:val="22"/>
          <w:szCs w:val="22"/>
        </w:rPr>
        <w:t>ontaż</w:t>
      </w:r>
      <w:r>
        <w:rPr>
          <w:sz w:val="22"/>
          <w:szCs w:val="22"/>
        </w:rPr>
        <w:t>u</w:t>
      </w:r>
      <w:r w:rsidR="0067221B" w:rsidRPr="00523161">
        <w:rPr>
          <w:sz w:val="22"/>
          <w:szCs w:val="22"/>
        </w:rPr>
        <w:t xml:space="preserve"> logotypu</w:t>
      </w:r>
      <w:r>
        <w:rPr>
          <w:sz w:val="22"/>
          <w:szCs w:val="22"/>
        </w:rPr>
        <w:t xml:space="preserve"> w terminie nie dłuższym niż </w:t>
      </w:r>
      <w:r w:rsidR="0067221B" w:rsidRPr="00523161">
        <w:rPr>
          <w:sz w:val="22"/>
          <w:szCs w:val="22"/>
        </w:rPr>
        <w:t xml:space="preserve">14 dni od akceptacji wizualizacji przez </w:t>
      </w:r>
      <w:r>
        <w:rPr>
          <w:sz w:val="22"/>
          <w:szCs w:val="22"/>
        </w:rPr>
        <w:t>Z</w:t>
      </w:r>
      <w:r w:rsidR="0067221B" w:rsidRPr="00523161">
        <w:rPr>
          <w:sz w:val="22"/>
          <w:szCs w:val="22"/>
        </w:rPr>
        <w:t>amawiająceg</w:t>
      </w:r>
      <w:r w:rsidR="00567FC5">
        <w:rPr>
          <w:sz w:val="22"/>
          <w:szCs w:val="22"/>
        </w:rPr>
        <w:t>o</w:t>
      </w:r>
      <w:r w:rsidR="0067221B" w:rsidRPr="00523161">
        <w:rPr>
          <w:sz w:val="22"/>
          <w:szCs w:val="22"/>
        </w:rPr>
        <w:t>.</w:t>
      </w:r>
    </w:p>
    <w:p w14:paraId="3C928CD8" w14:textId="22211144" w:rsidR="0067221B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Kryteria wyboru oferty</w:t>
      </w:r>
      <w:r w:rsidR="009F6B6A">
        <w:rPr>
          <w:sz w:val="22"/>
          <w:szCs w:val="22"/>
        </w:rPr>
        <w:t>.</w:t>
      </w:r>
    </w:p>
    <w:p w14:paraId="5D321AE6" w14:textId="72153A89" w:rsidR="0067221B" w:rsidRDefault="00585246" w:rsidP="00523161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67221B" w:rsidRPr="00523161">
        <w:rPr>
          <w:sz w:val="22"/>
          <w:szCs w:val="22"/>
        </w:rPr>
        <w:t>0% - cena</w:t>
      </w:r>
      <w:r w:rsidR="0082524F">
        <w:rPr>
          <w:sz w:val="22"/>
          <w:szCs w:val="22"/>
        </w:rPr>
        <w:t>.</w:t>
      </w:r>
    </w:p>
    <w:p w14:paraId="5B5DEAFC" w14:textId="69A020E9" w:rsidR="0067221B" w:rsidRPr="00523161" w:rsidRDefault="0067221B" w:rsidP="00523161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523161">
        <w:rPr>
          <w:sz w:val="22"/>
          <w:szCs w:val="22"/>
        </w:rPr>
        <w:t>Załączniki</w:t>
      </w:r>
      <w:r w:rsidR="009F6B6A">
        <w:rPr>
          <w:sz w:val="22"/>
          <w:szCs w:val="22"/>
        </w:rPr>
        <w:t>.</w:t>
      </w:r>
    </w:p>
    <w:p w14:paraId="4C8118EC" w14:textId="74EA6451" w:rsidR="00EC15CC" w:rsidRPr="002915D0" w:rsidRDefault="00EC15CC" w:rsidP="002915D0">
      <w:pPr>
        <w:pStyle w:val="Akapitzlist"/>
        <w:numPr>
          <w:ilvl w:val="1"/>
          <w:numId w:val="11"/>
        </w:numPr>
        <w:spacing w:line="360" w:lineRule="auto"/>
        <w:rPr>
          <w:sz w:val="22"/>
          <w:szCs w:val="22"/>
        </w:rPr>
      </w:pPr>
      <w:r w:rsidRPr="002915D0">
        <w:rPr>
          <w:sz w:val="22"/>
          <w:szCs w:val="22"/>
        </w:rPr>
        <w:t>Zrzut ekranu z księgi znaku.</w:t>
      </w:r>
    </w:p>
    <w:p w14:paraId="219E99F9" w14:textId="77777777" w:rsidR="0067221B" w:rsidRPr="00523161" w:rsidRDefault="0026769E" w:rsidP="0067221B">
      <w:pPr>
        <w:keepNext/>
        <w:jc w:val="center"/>
        <w:rPr>
          <w:sz w:val="22"/>
          <w:szCs w:val="22"/>
        </w:rPr>
      </w:pPr>
      <w:r w:rsidRPr="00523161">
        <w:rPr>
          <w:noProof/>
          <w:sz w:val="22"/>
          <w:szCs w:val="22"/>
        </w:rPr>
        <w:drawing>
          <wp:inline distT="0" distB="0" distL="0" distR="0" wp14:anchorId="311A1958" wp14:editId="37ED2D7D">
            <wp:extent cx="5760720" cy="2241550"/>
            <wp:effectExtent l="0" t="0" r="0" b="6350"/>
            <wp:docPr id="987457280" name="Obraz 1" descr="Obraz zawierający tekst, linia, diagram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280" name="Obraz 1" descr="Obraz zawierający tekst, linia, diagram, Czcionk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230EC" w14:textId="5D8EB176" w:rsidR="0026769E" w:rsidRPr="00523161" w:rsidRDefault="0067221B" w:rsidP="0067221B">
      <w:pPr>
        <w:pStyle w:val="Legenda"/>
        <w:jc w:val="center"/>
        <w:rPr>
          <w:sz w:val="22"/>
          <w:szCs w:val="22"/>
        </w:rPr>
      </w:pPr>
      <w:r w:rsidRPr="00523161">
        <w:rPr>
          <w:sz w:val="22"/>
          <w:szCs w:val="22"/>
        </w:rPr>
        <w:t xml:space="preserve">Załącznik </w:t>
      </w:r>
      <w:r w:rsidRPr="00523161">
        <w:rPr>
          <w:sz w:val="22"/>
          <w:szCs w:val="22"/>
        </w:rPr>
        <w:fldChar w:fldCharType="begin"/>
      </w:r>
      <w:r w:rsidRPr="00523161">
        <w:rPr>
          <w:sz w:val="22"/>
          <w:szCs w:val="22"/>
        </w:rPr>
        <w:instrText xml:space="preserve"> SEQ Załącznik \* ARABIC </w:instrText>
      </w:r>
      <w:r w:rsidRPr="00523161">
        <w:rPr>
          <w:sz w:val="22"/>
          <w:szCs w:val="22"/>
        </w:rPr>
        <w:fldChar w:fldCharType="separate"/>
      </w:r>
      <w:r w:rsidRPr="00523161">
        <w:rPr>
          <w:noProof/>
          <w:sz w:val="22"/>
          <w:szCs w:val="22"/>
        </w:rPr>
        <w:t>1</w:t>
      </w:r>
      <w:r w:rsidRPr="00523161">
        <w:rPr>
          <w:sz w:val="22"/>
          <w:szCs w:val="22"/>
        </w:rPr>
        <w:fldChar w:fldCharType="end"/>
      </w:r>
    </w:p>
    <w:p w14:paraId="0667403F" w14:textId="77777777" w:rsidR="00487F14" w:rsidRDefault="00487F14" w:rsidP="00E978B3">
      <w:pPr>
        <w:rPr>
          <w:sz w:val="22"/>
          <w:szCs w:val="22"/>
        </w:rPr>
      </w:pPr>
    </w:p>
    <w:p w14:paraId="3CEBD42A" w14:textId="6CE49913" w:rsidR="00487F14" w:rsidRPr="001D03A3" w:rsidRDefault="001D03A3" w:rsidP="00E978B3">
      <w:pPr>
        <w:rPr>
          <w:sz w:val="20"/>
          <w:szCs w:val="20"/>
        </w:rPr>
      </w:pPr>
      <w:r w:rsidRPr="001D03A3">
        <w:rPr>
          <w:sz w:val="20"/>
          <w:szCs w:val="20"/>
        </w:rPr>
        <w:t>Sporządził: Bartosz Borysewicz</w:t>
      </w:r>
    </w:p>
    <w:sectPr w:rsidR="00487F14" w:rsidRPr="001D03A3" w:rsidSect="007922B8">
      <w:headerReference w:type="default" r:id="rId12"/>
      <w:footerReference w:type="default" r:id="rId13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ułhak Anna" w:date="2024-11-06T09:48:00Z" w:initials="BA">
    <w:p w14:paraId="125CC19A" w14:textId="77777777" w:rsidR="00602075" w:rsidRDefault="00602075" w:rsidP="00602075">
      <w:pPr>
        <w:pStyle w:val="Tekstkomentarza"/>
      </w:pPr>
      <w:r>
        <w:rPr>
          <w:rStyle w:val="Odwoaniedokomentarza"/>
        </w:rPr>
        <w:annotationRef/>
      </w:r>
      <w:r>
        <w:t>Do przeniesienia na szablon cez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5CC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EEF0EC" w16cex:dateUtc="2024-11-06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5CC19A" w16cid:durableId="14EEF0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C2B0A" w14:textId="77777777" w:rsidR="00105E7B" w:rsidRDefault="00105E7B" w:rsidP="00B12B1C">
      <w:pPr>
        <w:spacing w:after="0" w:line="240" w:lineRule="auto"/>
      </w:pPr>
      <w:r>
        <w:separator/>
      </w:r>
    </w:p>
  </w:endnote>
  <w:endnote w:type="continuationSeparator" w:id="0">
    <w:p w14:paraId="3831C95C" w14:textId="77777777" w:rsidR="00105E7B" w:rsidRDefault="00105E7B" w:rsidP="00B1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12E42D4" w14:textId="77777777" w:rsidR="00B12B1C" w:rsidRPr="00B57024" w:rsidRDefault="00B12B1C" w:rsidP="00B12B1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7814B6C" wp14:editId="5637315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07988851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E6DD9C3" wp14:editId="7747D5E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0636301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E68E89" wp14:editId="3CF6E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E3280DD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65B51D0" wp14:editId="585E7D3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39ED86C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6C6AD76" w14:textId="77777777" w:rsidR="00B12B1C" w:rsidRPr="00DC37A4" w:rsidRDefault="00B12B1C" w:rsidP="00B12B1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5EF957D0" w14:textId="77777777" w:rsidR="00B12B1C" w:rsidRPr="00DC37A4" w:rsidRDefault="00B12B1C" w:rsidP="00B12B1C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0EDDA73F" w14:textId="29677FC8" w:rsidR="00B12B1C" w:rsidRDefault="00B12B1C" w:rsidP="00B12B1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19E03" w14:textId="77777777" w:rsidR="00105E7B" w:rsidRDefault="00105E7B" w:rsidP="00B12B1C">
      <w:pPr>
        <w:spacing w:after="0" w:line="240" w:lineRule="auto"/>
      </w:pPr>
      <w:r>
        <w:separator/>
      </w:r>
    </w:p>
  </w:footnote>
  <w:footnote w:type="continuationSeparator" w:id="0">
    <w:p w14:paraId="50108FD5" w14:textId="77777777" w:rsidR="00105E7B" w:rsidRDefault="00105E7B" w:rsidP="00B1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FEDE" w14:textId="5C20B780" w:rsidR="00B12B1C" w:rsidRDefault="00B12B1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2C983E" wp14:editId="3FD96E3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5955" cy="532765"/>
          <wp:effectExtent l="0" t="0" r="0" b="635"/>
          <wp:wrapNone/>
          <wp:docPr id="522329215" name="Obraz 52232921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514F"/>
    <w:multiLevelType w:val="hybridMultilevel"/>
    <w:tmpl w:val="2F0C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1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E3C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567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7C02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91C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1F3CFD"/>
    <w:multiLevelType w:val="hybridMultilevel"/>
    <w:tmpl w:val="4F60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9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4D61C9"/>
    <w:multiLevelType w:val="hybridMultilevel"/>
    <w:tmpl w:val="5F84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08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0514E4"/>
    <w:multiLevelType w:val="hybridMultilevel"/>
    <w:tmpl w:val="DEFCE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6496F"/>
    <w:multiLevelType w:val="hybridMultilevel"/>
    <w:tmpl w:val="D732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B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9D3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083E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0210A"/>
    <w:multiLevelType w:val="hybridMultilevel"/>
    <w:tmpl w:val="4EA2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71384"/>
    <w:multiLevelType w:val="hybridMultilevel"/>
    <w:tmpl w:val="A3128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7B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7B7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D441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6268F1"/>
    <w:multiLevelType w:val="hybridMultilevel"/>
    <w:tmpl w:val="385A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1339">
    <w:abstractNumId w:val="20"/>
  </w:num>
  <w:num w:numId="2" w16cid:durableId="1727144072">
    <w:abstractNumId w:val="11"/>
  </w:num>
  <w:num w:numId="3" w16cid:durableId="746002247">
    <w:abstractNumId w:val="8"/>
  </w:num>
  <w:num w:numId="4" w16cid:durableId="998075180">
    <w:abstractNumId w:val="15"/>
  </w:num>
  <w:num w:numId="5" w16cid:durableId="1975716541">
    <w:abstractNumId w:val="6"/>
  </w:num>
  <w:num w:numId="6" w16cid:durableId="1865825645">
    <w:abstractNumId w:val="16"/>
  </w:num>
  <w:num w:numId="7" w16cid:durableId="1824661228">
    <w:abstractNumId w:val="0"/>
  </w:num>
  <w:num w:numId="8" w16cid:durableId="1312514322">
    <w:abstractNumId w:val="10"/>
  </w:num>
  <w:num w:numId="9" w16cid:durableId="1141196387">
    <w:abstractNumId w:val="1"/>
  </w:num>
  <w:num w:numId="10" w16cid:durableId="277373727">
    <w:abstractNumId w:val="4"/>
  </w:num>
  <w:num w:numId="11" w16cid:durableId="1037509108">
    <w:abstractNumId w:val="14"/>
  </w:num>
  <w:num w:numId="12" w16cid:durableId="77798089">
    <w:abstractNumId w:val="9"/>
  </w:num>
  <w:num w:numId="13" w16cid:durableId="1251043152">
    <w:abstractNumId w:val="7"/>
  </w:num>
  <w:num w:numId="14" w16cid:durableId="1029375959">
    <w:abstractNumId w:val="19"/>
  </w:num>
  <w:num w:numId="15" w16cid:durableId="480659489">
    <w:abstractNumId w:val="18"/>
  </w:num>
  <w:num w:numId="16" w16cid:durableId="1823812017">
    <w:abstractNumId w:val="3"/>
  </w:num>
  <w:num w:numId="17" w16cid:durableId="1381781786">
    <w:abstractNumId w:val="2"/>
  </w:num>
  <w:num w:numId="18" w16cid:durableId="1861777708">
    <w:abstractNumId w:val="17"/>
  </w:num>
  <w:num w:numId="19" w16cid:durableId="1148285019">
    <w:abstractNumId w:val="5"/>
  </w:num>
  <w:num w:numId="20" w16cid:durableId="201984028">
    <w:abstractNumId w:val="13"/>
  </w:num>
  <w:num w:numId="21" w16cid:durableId="171680826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ułhak Anna">
    <w15:presenceInfo w15:providerId="AD" w15:userId="S::a.bulhak@cez.gov.pl::d9c7fd14-fb71-43fc-8505-9701b09e0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FF"/>
    <w:rsid w:val="00105E7B"/>
    <w:rsid w:val="0011741D"/>
    <w:rsid w:val="00127E1D"/>
    <w:rsid w:val="001B432B"/>
    <w:rsid w:val="001D03A3"/>
    <w:rsid w:val="0026769E"/>
    <w:rsid w:val="002915D0"/>
    <w:rsid w:val="00295CEC"/>
    <w:rsid w:val="00326E55"/>
    <w:rsid w:val="0034141E"/>
    <w:rsid w:val="003E6074"/>
    <w:rsid w:val="00487F14"/>
    <w:rsid w:val="00510D47"/>
    <w:rsid w:val="00513EEF"/>
    <w:rsid w:val="00523161"/>
    <w:rsid w:val="0053596D"/>
    <w:rsid w:val="00567FC5"/>
    <w:rsid w:val="00585246"/>
    <w:rsid w:val="005E128E"/>
    <w:rsid w:val="00602075"/>
    <w:rsid w:val="0067221B"/>
    <w:rsid w:val="006A1E3B"/>
    <w:rsid w:val="007302D2"/>
    <w:rsid w:val="007910CB"/>
    <w:rsid w:val="007922B8"/>
    <w:rsid w:val="0082524F"/>
    <w:rsid w:val="00883791"/>
    <w:rsid w:val="00906EFF"/>
    <w:rsid w:val="009F6B6A"/>
    <w:rsid w:val="00A059E1"/>
    <w:rsid w:val="00A36B02"/>
    <w:rsid w:val="00AC6D52"/>
    <w:rsid w:val="00B12B1C"/>
    <w:rsid w:val="00B77C49"/>
    <w:rsid w:val="00B91CD8"/>
    <w:rsid w:val="00BA289B"/>
    <w:rsid w:val="00C21648"/>
    <w:rsid w:val="00D11175"/>
    <w:rsid w:val="00D339B1"/>
    <w:rsid w:val="00DB717A"/>
    <w:rsid w:val="00DD7A10"/>
    <w:rsid w:val="00E07A3D"/>
    <w:rsid w:val="00E978B3"/>
    <w:rsid w:val="00EC15CC"/>
    <w:rsid w:val="00EE2D0E"/>
    <w:rsid w:val="00F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FCAC"/>
  <w15:chartTrackingRefBased/>
  <w15:docId w15:val="{EFAEEEA7-36ED-4066-8B17-8EB23AD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EFF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67221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5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5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24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1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1C"/>
  </w:style>
  <w:style w:type="paragraph" w:styleId="Stopka">
    <w:name w:val="footer"/>
    <w:basedOn w:val="Normalny"/>
    <w:link w:val="StopkaZnak"/>
    <w:uiPriority w:val="99"/>
    <w:unhideWhenUsed/>
    <w:rsid w:val="00B1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1C"/>
  </w:style>
  <w:style w:type="paragraph" w:styleId="Poprawka">
    <w:name w:val="Revision"/>
    <w:hidden/>
    <w:uiPriority w:val="99"/>
    <w:semiHidden/>
    <w:rsid w:val="00602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Borysewicz Bartosz</dc:creator>
  <cp:keywords/>
  <dc:description/>
  <cp:lastModifiedBy>Czarnecka Marika</cp:lastModifiedBy>
  <cp:revision>2</cp:revision>
  <dcterms:created xsi:type="dcterms:W3CDTF">2024-11-06T10:42:00Z</dcterms:created>
  <dcterms:modified xsi:type="dcterms:W3CDTF">2024-11-06T10:42:00Z</dcterms:modified>
</cp:coreProperties>
</file>