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591E" w:rsidR="00BA2071" w:rsidP="66438244" w:rsidRDefault="6563AF08" w14:paraId="7D1A86FE" w14:textId="2FB0F44E">
      <w:pPr>
        <w:jc w:val="right"/>
        <w:rPr>
          <w:rFonts w:asciiTheme="minorHAnsi" w:hAnsiTheme="minorHAnsi" w:eastAsiaTheme="minorEastAsia"/>
          <w:sz w:val="22"/>
          <w:szCs w:val="22"/>
        </w:rPr>
      </w:pPr>
      <w:r w:rsidRPr="66438244">
        <w:rPr>
          <w:rFonts w:asciiTheme="minorHAnsi" w:hAnsiTheme="minorHAnsi" w:eastAsiaTheme="minorEastAsia"/>
          <w:sz w:val="22"/>
          <w:szCs w:val="22"/>
        </w:rPr>
        <w:t xml:space="preserve">Załącznik nr 1 </w:t>
      </w:r>
    </w:p>
    <w:p w:rsidRPr="0070591E" w:rsidR="00104CC6" w:rsidP="00C8237D" w:rsidRDefault="00104CC6" w14:paraId="11B1001B" w14:textId="139EA9AF">
      <w:pPr>
        <w:rPr>
          <w:rFonts w:asciiTheme="minorHAnsi" w:hAnsiTheme="minorHAnsi"/>
          <w:b/>
          <w:bCs/>
          <w:sz w:val="24"/>
          <w:szCs w:val="24"/>
        </w:rPr>
      </w:pPr>
    </w:p>
    <w:p w:rsidRPr="0070591E" w:rsidR="1F6FDE6D" w:rsidP="0F24D554" w:rsidRDefault="1F6FDE6D" w14:paraId="2460E42F" w14:textId="43B4296F">
      <w:pPr>
        <w:jc w:val="center"/>
        <w:rPr>
          <w:rFonts w:ascii="Aptos" w:hAnsi="Aptos" w:asciiTheme="minorAscii" w:hAnsiTheme="minorAscii"/>
          <w:b w:val="1"/>
          <w:bCs w:val="1"/>
          <w:sz w:val="28"/>
          <w:szCs w:val="28"/>
        </w:rPr>
      </w:pPr>
      <w:r w:rsidRPr="0F24D554" w:rsidR="1F6FDE6D">
        <w:rPr>
          <w:rFonts w:ascii="Aptos" w:hAnsi="Aptos" w:asciiTheme="minorAscii" w:hAnsiTheme="minorAscii"/>
          <w:b w:val="1"/>
          <w:bCs w:val="1"/>
          <w:sz w:val="24"/>
          <w:szCs w:val="24"/>
        </w:rPr>
        <w:t>USŁ</w:t>
      </w:r>
      <w:r w:rsidRPr="0F24D554" w:rsidR="00D334D6">
        <w:rPr>
          <w:rFonts w:ascii="Aptos" w:hAnsi="Aptos" w:asciiTheme="minorAscii" w:hAnsiTheme="minorAscii"/>
          <w:b w:val="1"/>
          <w:bCs w:val="1"/>
          <w:sz w:val="24"/>
          <w:szCs w:val="24"/>
        </w:rPr>
        <w:t>U</w:t>
      </w:r>
      <w:r w:rsidRPr="0F24D554" w:rsidR="1F6FDE6D">
        <w:rPr>
          <w:rFonts w:ascii="Aptos" w:hAnsi="Aptos" w:asciiTheme="minorAscii" w:hAnsiTheme="minorAscii"/>
          <w:b w:val="1"/>
          <w:bCs w:val="1"/>
          <w:sz w:val="24"/>
          <w:szCs w:val="24"/>
        </w:rPr>
        <w:t xml:space="preserve">GA </w:t>
      </w:r>
      <w:r w:rsidRPr="0F24D554" w:rsidR="42306915">
        <w:rPr>
          <w:rFonts w:ascii="Aptos" w:hAnsi="Aptos" w:asciiTheme="minorAscii" w:hAnsiTheme="minorAscii"/>
          <w:b w:val="1"/>
          <w:bCs w:val="1"/>
          <w:sz w:val="24"/>
          <w:szCs w:val="24"/>
        </w:rPr>
        <w:t xml:space="preserve">GWARANCYJNA i </w:t>
      </w:r>
      <w:r w:rsidRPr="0F24D554" w:rsidR="00D334D6">
        <w:rPr>
          <w:rFonts w:ascii="Aptos" w:hAnsi="Aptos" w:asciiTheme="minorAscii" w:hAnsiTheme="minorAscii"/>
          <w:b w:val="1"/>
          <w:bCs w:val="1"/>
          <w:sz w:val="24"/>
          <w:szCs w:val="24"/>
        </w:rPr>
        <w:t>SERWISOWA</w:t>
      </w:r>
    </w:p>
    <w:p w:rsidRPr="0070591E" w:rsidR="00104CC6" w:rsidP="0049178A" w:rsidRDefault="00104CC6" w14:paraId="13DBDB8C" w14:textId="6598AD71">
      <w:pPr>
        <w:jc w:val="center"/>
        <w:rPr>
          <w:rFonts w:asciiTheme="minorHAnsi" w:hAnsiTheme="minorHAnsi"/>
          <w:b/>
          <w:sz w:val="22"/>
          <w:szCs w:val="22"/>
        </w:rPr>
      </w:pPr>
    </w:p>
    <w:sdt>
      <w:sdtPr>
        <w:id w:val="1367198070"/>
        <w:docPartObj>
          <w:docPartGallery w:val="Table of Contents"/>
          <w:docPartUnique/>
        </w:docPartObj>
      </w:sdtPr>
      <w:sdtContent>
        <w:p w:rsidR="2AEC96C9" w:rsidP="2AEC96C9" w:rsidRDefault="2AEC96C9" w14:paraId="4B54B3F7" w14:textId="5767200A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r>
            <w:fldChar w:fldCharType="begin"/>
          </w:r>
          <w:r>
            <w:instrText>TOC \o "1-9" \z \u \h</w:instrText>
          </w:r>
          <w:r>
            <w:fldChar w:fldCharType="separate"/>
          </w:r>
          <w:hyperlink w:anchor="_Toc317813818">
            <w:r w:rsidRPr="2AEC96C9">
              <w:rPr>
                <w:rStyle w:val="Hipercze"/>
              </w:rPr>
              <w:t>I.</w:t>
            </w:r>
            <w:r>
              <w:tab/>
            </w:r>
            <w:r w:rsidRPr="2AEC96C9">
              <w:rPr>
                <w:rStyle w:val="Hipercze"/>
              </w:rPr>
              <w:t>Zakres Usług Serwisowych</w:t>
            </w:r>
            <w:r>
              <w:tab/>
            </w:r>
            <w:r>
              <w:fldChar w:fldCharType="begin"/>
            </w:r>
            <w:r>
              <w:instrText>PAGEREF _Toc317813818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:rsidR="2AEC96C9" w:rsidP="2AEC96C9" w:rsidRDefault="2AEC96C9" w14:paraId="6726873A" w14:textId="3FD26340">
          <w:pPr>
            <w:pStyle w:val="Spistreci3"/>
            <w:tabs>
              <w:tab w:val="right" w:leader="dot" w:pos="9060"/>
            </w:tabs>
            <w:rPr>
              <w:rStyle w:val="Hipercze"/>
            </w:rPr>
          </w:pPr>
          <w:hyperlink w:anchor="_Toc531468529">
            <w:r w:rsidRPr="2AEC96C9">
              <w:rPr>
                <w:rStyle w:val="Hipercze"/>
              </w:rPr>
              <w:t>1.1. Ogólne warunki świadczenia Usługi Serwisowych</w:t>
            </w:r>
            <w:r>
              <w:tab/>
            </w:r>
            <w:r>
              <w:fldChar w:fldCharType="begin"/>
            </w:r>
            <w:r>
              <w:instrText>PAGEREF _Toc531468529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:rsidR="2AEC96C9" w:rsidP="2AEC96C9" w:rsidRDefault="2AEC96C9" w14:paraId="656BCAF6" w14:textId="7F2405A7">
          <w:pPr>
            <w:pStyle w:val="Spistreci3"/>
            <w:tabs>
              <w:tab w:val="right" w:leader="dot" w:pos="9060"/>
            </w:tabs>
            <w:rPr>
              <w:rStyle w:val="Hipercze"/>
            </w:rPr>
          </w:pPr>
          <w:hyperlink w:anchor="_Toc2105279298">
            <w:r w:rsidRPr="2AEC96C9">
              <w:rPr>
                <w:rStyle w:val="Hipercze"/>
              </w:rPr>
              <w:t>1.2. Usługi Serwisowe</w:t>
            </w:r>
            <w:r>
              <w:tab/>
            </w:r>
            <w:r>
              <w:fldChar w:fldCharType="begin"/>
            </w:r>
            <w:r>
              <w:instrText>PAGEREF _Toc2105279298 \h</w:instrText>
            </w:r>
            <w:r>
              <w:fldChar w:fldCharType="separate"/>
            </w:r>
            <w:r w:rsidRPr="2AEC96C9">
              <w:rPr>
                <w:rStyle w:val="Hipercze"/>
              </w:rPr>
              <w:t>1</w:t>
            </w:r>
            <w:r>
              <w:fldChar w:fldCharType="end"/>
            </w:r>
          </w:hyperlink>
        </w:p>
        <w:p w:rsidR="2AEC96C9" w:rsidP="2AEC96C9" w:rsidRDefault="2AEC96C9" w14:paraId="03CBAD5A" w14:textId="7ADC7FED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904510612">
            <w:r w:rsidRPr="2AEC96C9">
              <w:rPr>
                <w:rStyle w:val="Hipercze"/>
              </w:rPr>
              <w:t>II.</w:t>
            </w:r>
            <w:r>
              <w:tab/>
            </w:r>
            <w:r w:rsidRPr="2AEC96C9">
              <w:rPr>
                <w:rStyle w:val="Hipercze"/>
              </w:rPr>
              <w:t>Service Level Agreement (SLA)</w:t>
            </w:r>
            <w:r>
              <w:tab/>
            </w:r>
            <w:r>
              <w:fldChar w:fldCharType="begin"/>
            </w:r>
            <w:r>
              <w:instrText>PAGEREF _Toc1904510612 \h</w:instrText>
            </w:r>
            <w:r>
              <w:fldChar w:fldCharType="separate"/>
            </w:r>
            <w:r w:rsidRPr="2AEC96C9">
              <w:rPr>
                <w:rStyle w:val="Hipercze"/>
              </w:rPr>
              <w:t>4</w:t>
            </w:r>
            <w:r>
              <w:fldChar w:fldCharType="end"/>
            </w:r>
          </w:hyperlink>
        </w:p>
        <w:p w:rsidR="2AEC96C9" w:rsidP="2AEC96C9" w:rsidRDefault="2AEC96C9" w14:paraId="4F5B0CD0" w14:textId="75D53ED4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544243440">
            <w:r w:rsidRPr="2AEC96C9">
              <w:rPr>
                <w:rStyle w:val="Hipercze"/>
              </w:rPr>
              <w:t>III.</w:t>
            </w:r>
            <w:r>
              <w:tab/>
            </w:r>
            <w:r w:rsidRPr="2AEC96C9">
              <w:rPr>
                <w:rStyle w:val="Hipercze"/>
              </w:rPr>
              <w:t>Wymagania wydajnościowe</w:t>
            </w:r>
            <w:r>
              <w:tab/>
            </w:r>
            <w:r>
              <w:fldChar w:fldCharType="begin"/>
            </w:r>
            <w:r>
              <w:instrText>PAGEREF _Toc1544243440 \h</w:instrText>
            </w:r>
            <w:r>
              <w:fldChar w:fldCharType="separate"/>
            </w:r>
            <w:r w:rsidRPr="2AEC96C9">
              <w:rPr>
                <w:rStyle w:val="Hipercze"/>
              </w:rPr>
              <w:t>6</w:t>
            </w:r>
            <w:r>
              <w:fldChar w:fldCharType="end"/>
            </w:r>
          </w:hyperlink>
        </w:p>
        <w:p w:rsidR="2AEC96C9" w:rsidP="2AEC96C9" w:rsidRDefault="2AEC96C9" w14:paraId="7935EADB" w14:textId="7BFF0D81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516799500">
            <w:r w:rsidRPr="2AEC96C9">
              <w:rPr>
                <w:rStyle w:val="Hipercze"/>
              </w:rPr>
              <w:t>IV.</w:t>
            </w:r>
            <w:r>
              <w:tab/>
            </w:r>
            <w:r w:rsidRPr="2AEC96C9">
              <w:rPr>
                <w:rStyle w:val="Hipercze"/>
              </w:rPr>
              <w:t>Usuwanie Wad i obsługa Incydentów</w:t>
            </w:r>
            <w:r>
              <w:tab/>
            </w:r>
            <w:r>
              <w:fldChar w:fldCharType="begin"/>
            </w:r>
            <w:r>
              <w:instrText>PAGEREF _Toc1516799500 \h</w:instrText>
            </w:r>
            <w:r>
              <w:fldChar w:fldCharType="separate"/>
            </w:r>
            <w:r w:rsidRPr="2AEC96C9">
              <w:rPr>
                <w:rStyle w:val="Hipercze"/>
              </w:rPr>
              <w:t>7</w:t>
            </w:r>
            <w:r>
              <w:fldChar w:fldCharType="end"/>
            </w:r>
          </w:hyperlink>
        </w:p>
        <w:p w:rsidR="2AEC96C9" w:rsidP="2AEC96C9" w:rsidRDefault="2AEC96C9" w14:paraId="1BA46C30" w14:textId="0CDA7407">
          <w:pPr>
            <w:pStyle w:val="Spistreci1"/>
            <w:tabs>
              <w:tab w:val="clear" w:pos="400"/>
              <w:tab w:val="clear" w:pos="9062"/>
              <w:tab w:val="left" w:pos="390"/>
              <w:tab w:val="right" w:leader="dot" w:pos="9060"/>
            </w:tabs>
            <w:rPr>
              <w:rStyle w:val="Hipercze"/>
            </w:rPr>
          </w:pPr>
          <w:hyperlink w:anchor="_Toc1324155385">
            <w:r w:rsidRPr="2AEC96C9">
              <w:rPr>
                <w:rStyle w:val="Hipercze"/>
              </w:rPr>
              <w:t>V.</w:t>
            </w:r>
            <w:r>
              <w:tab/>
            </w:r>
            <w:r w:rsidRPr="2AEC96C9">
              <w:rPr>
                <w:rStyle w:val="Hipercze"/>
              </w:rPr>
              <w:t>Działania proaktywne</w:t>
            </w:r>
            <w:r>
              <w:tab/>
            </w:r>
            <w:r>
              <w:fldChar w:fldCharType="begin"/>
            </w:r>
            <w:r>
              <w:instrText>PAGEREF _Toc1324155385 \h</w:instrText>
            </w:r>
            <w:r>
              <w:fldChar w:fldCharType="separate"/>
            </w:r>
            <w:r w:rsidRPr="2AEC96C9">
              <w:rPr>
                <w:rStyle w:val="Hipercze"/>
              </w:rPr>
              <w:t>9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70591E" w:rsidR="00BA2071" w:rsidP="61862E10" w:rsidRDefault="00BA2071" w14:paraId="74D35336" w14:textId="1FD3E76D">
      <w:pPr>
        <w:rPr>
          <w:rFonts w:asciiTheme="minorHAnsi" w:hAnsiTheme="minorHAnsi" w:eastAsiaTheme="minorEastAsia"/>
          <w:b/>
          <w:bCs/>
        </w:rPr>
      </w:pPr>
    </w:p>
    <w:p w:rsidRPr="0070591E" w:rsidR="006C284B" w:rsidP="006C284B" w:rsidRDefault="006C284B" w14:paraId="520C1970" w14:textId="77777777">
      <w:pPr>
        <w:rPr>
          <w:lang w:eastAsia="pl-PL"/>
        </w:rPr>
      </w:pPr>
    </w:p>
    <w:p w:rsidRPr="0070591E" w:rsidR="006C284B" w:rsidP="006C284B" w:rsidRDefault="006C284B" w14:paraId="585461D6" w14:textId="77777777">
      <w:pPr>
        <w:rPr>
          <w:lang w:eastAsia="pl-PL"/>
        </w:rPr>
      </w:pPr>
    </w:p>
    <w:p w:rsidRPr="0070591E" w:rsidR="40311C55" w:rsidRDefault="40311C55" w14:paraId="08C950E7" w14:textId="0C764189"/>
    <w:p w:rsidRPr="0070591E" w:rsidR="00085432" w:rsidP="79B0FCE7" w:rsidRDefault="00085432" w14:paraId="1AFE60D9" w14:textId="60F1BB25">
      <w:pPr>
        <w:rPr>
          <w:lang w:eastAsia="pl-PL"/>
        </w:rPr>
      </w:pPr>
    </w:p>
    <w:p w:rsidR="2AEC96C9" w:rsidP="2AEC96C9" w:rsidRDefault="2AEC96C9" w14:paraId="71C5EBC5" w14:textId="7A03D8A9">
      <w:pPr>
        <w:rPr>
          <w:lang w:eastAsia="pl-PL"/>
        </w:rPr>
      </w:pPr>
    </w:p>
    <w:p w:rsidR="2AEC96C9" w:rsidP="2AEC96C9" w:rsidRDefault="2AEC96C9" w14:paraId="20E30390" w14:textId="74559070">
      <w:pPr>
        <w:rPr>
          <w:lang w:eastAsia="pl-PL"/>
        </w:rPr>
      </w:pPr>
    </w:p>
    <w:p w:rsidR="2AEC96C9" w:rsidP="2AEC96C9" w:rsidRDefault="2AEC96C9" w14:paraId="1C5B12E7" w14:textId="042C66DA">
      <w:pPr>
        <w:rPr>
          <w:lang w:eastAsia="pl-PL"/>
        </w:rPr>
      </w:pPr>
    </w:p>
    <w:p w:rsidR="2AEC96C9" w:rsidP="2AEC96C9" w:rsidRDefault="2AEC96C9" w14:paraId="428DCE0B" w14:textId="5917F7C3">
      <w:pPr>
        <w:rPr>
          <w:lang w:eastAsia="pl-PL"/>
        </w:rPr>
      </w:pPr>
    </w:p>
    <w:p w:rsidR="2AEC96C9" w:rsidP="2AEC96C9" w:rsidRDefault="2AEC96C9" w14:paraId="1009C4F3" w14:textId="71D949F0">
      <w:pPr>
        <w:rPr>
          <w:lang w:eastAsia="pl-PL"/>
        </w:rPr>
      </w:pPr>
    </w:p>
    <w:p w:rsidR="2AEC96C9" w:rsidP="2AEC96C9" w:rsidRDefault="2AEC96C9" w14:paraId="6A5B513F" w14:textId="154EC0FF"/>
    <w:p w:rsidRPr="00D95C51" w:rsidR="00682CB5" w:rsidP="0F24D554" w:rsidRDefault="00D334D6" w14:paraId="02AC5043" w14:textId="5290704B">
      <w:pPr>
        <w:pStyle w:val="Nagwek1"/>
        <w:rPr>
          <w:rFonts w:ascii="Aptos" w:hAnsi="Aptos" w:asciiTheme="minorAscii" w:hAnsiTheme="minorAscii"/>
        </w:rPr>
      </w:pPr>
      <w:bookmarkStart w:name="_Toc208520017" w:id="0"/>
      <w:bookmarkStart w:name="_Toc317813818" w:id="1"/>
      <w:r w:rsidR="00D334D6">
        <w:rPr/>
        <w:t>Z</w:t>
      </w:r>
      <w:r w:rsidR="004944B6">
        <w:rPr/>
        <w:t xml:space="preserve">akres </w:t>
      </w:r>
      <w:r w:rsidR="00D334D6">
        <w:rPr/>
        <w:t>U</w:t>
      </w:r>
      <w:r w:rsidR="004944B6">
        <w:rPr/>
        <w:t xml:space="preserve">sług </w:t>
      </w:r>
      <w:r w:rsidR="72A9AAA9">
        <w:rPr/>
        <w:t xml:space="preserve">Gwarancyjnych i </w:t>
      </w:r>
      <w:r w:rsidR="00D334D6">
        <w:rPr/>
        <w:t>S</w:t>
      </w:r>
      <w:r w:rsidR="004944B6">
        <w:rPr/>
        <w:t>erwisowych</w:t>
      </w:r>
      <w:bookmarkEnd w:id="0"/>
      <w:bookmarkEnd w:id="1"/>
    </w:p>
    <w:p w:rsidRPr="00D95C51" w:rsidR="00682CB5" w:rsidDel="00D334D6" w:rsidP="2AEC96C9" w:rsidRDefault="00682CB5" w14:paraId="725F7F97" w14:textId="0341E8A3">
      <w:p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:rsidR="00D334D6" w:rsidP="4111D84A" w:rsidRDefault="37D7D252" w14:paraId="45A12601" w14:textId="1ED4D78A">
      <w:pPr>
        <w:pStyle w:val="Nagwek3"/>
        <w:rPr>
          <w:rFonts w:eastAsia="Times New Roman"/>
          <w:lang w:eastAsia="pl-PL"/>
        </w:rPr>
      </w:pPr>
      <w:bookmarkStart w:name="_Toc208520018" w:id="2"/>
      <w:bookmarkStart w:name="_Toc531468529" w:id="3"/>
      <w:r w:rsidRPr="0F24D554" w:rsidR="37D7D252">
        <w:rPr>
          <w:rFonts w:eastAsia="Times New Roman"/>
          <w:lang w:eastAsia="pl-PL"/>
        </w:rPr>
        <w:t>1</w:t>
      </w:r>
      <w:r w:rsidRPr="0F24D554" w:rsidR="009A2943">
        <w:rPr>
          <w:rFonts w:eastAsia="Times New Roman"/>
          <w:lang w:eastAsia="pl-PL"/>
        </w:rPr>
        <w:t xml:space="preserve">.1. </w:t>
      </w:r>
      <w:r w:rsidRPr="0F24D554" w:rsidR="00D334D6">
        <w:rPr>
          <w:rFonts w:eastAsia="Times New Roman"/>
          <w:lang w:eastAsia="pl-PL"/>
        </w:rPr>
        <w:t xml:space="preserve">Ogólne warunki świadczenia </w:t>
      </w:r>
      <w:r w:rsidRPr="0F24D554" w:rsidR="1DA99306">
        <w:rPr>
          <w:rFonts w:eastAsia="Times New Roman"/>
          <w:lang w:eastAsia="pl-PL"/>
        </w:rPr>
        <w:t xml:space="preserve">Gwarancyjnych i </w:t>
      </w:r>
      <w:r w:rsidRPr="0F24D554" w:rsidR="00D334D6">
        <w:rPr>
          <w:rFonts w:eastAsia="Times New Roman"/>
          <w:lang w:eastAsia="pl-PL"/>
        </w:rPr>
        <w:t>Usług Serwisowych</w:t>
      </w:r>
      <w:bookmarkEnd w:id="2"/>
      <w:bookmarkEnd w:id="3"/>
    </w:p>
    <w:p w:rsidR="00D334D6" w:rsidP="39ADC8E5" w:rsidRDefault="00D334D6" w14:paraId="0D563816" w14:textId="284E665F">
      <w:pPr>
        <w:pStyle w:val="Akapitzlist"/>
        <w:numPr>
          <w:ilvl w:val="0"/>
          <w:numId w:val="53"/>
        </w:numPr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</w:pPr>
      <w:r w:rsidRPr="0F24D554" w:rsidR="00D334D6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 xml:space="preserve">Wykonawca musi </w:t>
      </w:r>
      <w:r w:rsidRPr="0F24D554" w:rsidR="6F66482B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>przekazywać informacje o Usługach Serwisowych w języku p</w:t>
      </w:r>
      <w:r w:rsidRPr="0F24D554" w:rsidR="17672D29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 xml:space="preserve">olskim </w:t>
      </w:r>
      <w:r w:rsidRPr="0F24D554" w:rsidR="00D334D6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 xml:space="preserve">Gwarancją i Usługami Serwisowymi objęte są wszystkie elementy Systemu, a także wszystkie pozostałe </w:t>
      </w:r>
      <w:r w:rsidRPr="0F24D554" w:rsidR="00D334D6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>Rezultaty</w:t>
      </w:r>
      <w:r w:rsidRPr="0F24D554" w:rsidR="00D334D6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 xml:space="preserve"> dostarczone w wyniku realizacji Umowy.</w:t>
      </w:r>
    </w:p>
    <w:p w:rsidRPr="00D334D6" w:rsidR="00D334D6" w:rsidP="2AEC96C9" w:rsidRDefault="00D334D6" w14:paraId="2A025512" w14:textId="0E79EF34">
      <w:pPr>
        <w:pStyle w:val="Akapitzlist"/>
        <w:numPr>
          <w:ilvl w:val="0"/>
          <w:numId w:val="53"/>
        </w:numPr>
        <w:rPr>
          <w:rFonts w:asciiTheme="minorHAnsi" w:hAnsiTheme="minorHAnsi" w:eastAsiaTheme="minorEastAsia" w:cstheme="minorBidi"/>
          <w:sz w:val="22"/>
          <w:szCs w:val="22"/>
          <w:lang w:eastAsia="pl-PL"/>
        </w:rPr>
      </w:pPr>
      <w:r w:rsidRPr="2AEC96C9">
        <w:rPr>
          <w:rFonts w:asciiTheme="minorHAnsi" w:hAnsiTheme="minorHAnsi" w:eastAsiaTheme="minorEastAsia" w:cstheme="minorBidi"/>
          <w:sz w:val="22"/>
          <w:szCs w:val="22"/>
          <w:lang w:eastAsia="pl-PL"/>
        </w:rPr>
        <w:t xml:space="preserve">Wykonawca dostarczać będzie Zamawiającemu dokumentację w języku polskim. </w:t>
      </w:r>
    </w:p>
    <w:p w:rsidR="00D334D6" w:rsidP="2AEC96C9" w:rsidRDefault="00D334D6" w14:paraId="6640CBD4" w14:textId="494F3A2A">
      <w:pPr>
        <w:pStyle w:val="Akapitzlist"/>
        <w:numPr>
          <w:ilvl w:val="0"/>
          <w:numId w:val="53"/>
        </w:numPr>
        <w:rPr>
          <w:rFonts w:asciiTheme="minorHAnsi" w:hAnsiTheme="minorHAnsi" w:eastAsiaTheme="minorEastAsia" w:cstheme="minorBidi"/>
          <w:sz w:val="22"/>
          <w:szCs w:val="22"/>
          <w:lang w:eastAsia="pl-PL"/>
        </w:rPr>
      </w:pPr>
      <w:r w:rsidRPr="2AEC96C9">
        <w:rPr>
          <w:rFonts w:asciiTheme="minorHAnsi" w:hAnsiTheme="minorHAnsi" w:eastAsiaTheme="minorEastAsia" w:cstheme="minorBidi"/>
          <w:sz w:val="22"/>
          <w:szCs w:val="22"/>
          <w:lang w:eastAsia="pl-PL"/>
        </w:rPr>
        <w:t xml:space="preserve">Oprogramowanie Standardowe </w:t>
      </w:r>
      <w:r w:rsidRPr="2AEC96C9" w:rsidR="0006633D">
        <w:rPr>
          <w:rFonts w:asciiTheme="minorHAnsi" w:hAnsiTheme="minorHAnsi" w:eastAsiaTheme="minorEastAsia" w:cstheme="minorBidi"/>
          <w:sz w:val="22"/>
          <w:szCs w:val="22"/>
          <w:lang w:eastAsia="pl-PL"/>
        </w:rPr>
        <w:t xml:space="preserve">(jeśli będzie stanowiło element Systemu) </w:t>
      </w:r>
      <w:r w:rsidRPr="2AEC96C9">
        <w:rPr>
          <w:rFonts w:asciiTheme="minorHAnsi" w:hAnsiTheme="minorHAnsi" w:eastAsiaTheme="minorEastAsia" w:cstheme="minorBidi"/>
          <w:sz w:val="22"/>
          <w:szCs w:val="22"/>
          <w:lang w:eastAsia="pl-PL"/>
        </w:rPr>
        <w:t>zapewnione przez Wykonawcę musi być objęte Gwarancją Wykonawcy oraz Producenta/Producentów. Wady Oprogramowania Standardowego będą usuwane zgodnie z warunkami opisanymi w niniejszym dokumencie.</w:t>
      </w:r>
    </w:p>
    <w:p w:rsidRPr="00581F7D" w:rsidR="00581F7D" w:rsidP="6A2A392E" w:rsidRDefault="00581F7D" w14:paraId="7F40B12E" w14:textId="53C980F1">
      <w:pPr>
        <w:pStyle w:val="Akapitzlist"/>
        <w:numPr>
          <w:ilvl w:val="0"/>
          <w:numId w:val="53"/>
        </w:numPr>
        <w:rPr>
          <w:noProof w:val="0"/>
          <w:lang w:val="pl-PL"/>
        </w:rPr>
      </w:pPr>
      <w:r w:rsidRPr="0F24D554" w:rsidR="00581F7D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 xml:space="preserve">Usługa </w:t>
      </w:r>
      <w:r w:rsidRPr="0F24D554" w:rsidR="1E245144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 xml:space="preserve">Gwarancyjna i </w:t>
      </w:r>
      <w:r w:rsidRPr="0F24D554" w:rsidR="00581F7D">
        <w:rPr>
          <w:rFonts w:ascii="Aptos" w:hAnsi="Aptos" w:eastAsia="游明朝" w:cs="Arial" w:asciiTheme="minorAscii" w:hAnsiTheme="minorAscii" w:eastAsiaTheme="minorEastAsia" w:cstheme="minorBidi"/>
          <w:sz w:val="22"/>
          <w:szCs w:val="22"/>
          <w:lang w:eastAsia="pl-PL"/>
        </w:rPr>
        <w:t>Serwisowa będzie świadczona przez Wykonawcę dla całości Systemu</w:t>
      </w:r>
      <w:r w:rsidRPr="0F24D554" w:rsidR="5E01BF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, również dla funkcjonalności dodanych do Systemu w wyniku realizacji Usług Rozwojowych</w:t>
      </w:r>
    </w:p>
    <w:p w:rsidRPr="00D95C51" w:rsidR="00581F7D" w:rsidP="2AEC96C9" w:rsidRDefault="00581F7D" w14:paraId="5A494866" w14:textId="1AA41FBD">
      <w:pPr>
        <w:pStyle w:val="Akapitzlist"/>
        <w:numPr>
          <w:ilvl w:val="0"/>
          <w:numId w:val="53"/>
        </w:numPr>
        <w:rPr>
          <w:rFonts w:asciiTheme="minorHAnsi" w:hAnsiTheme="minorHAnsi" w:eastAsiaTheme="minorEastAsia" w:cstheme="minorBidi"/>
          <w:sz w:val="22"/>
          <w:szCs w:val="22"/>
          <w:lang w:eastAsia="pl-PL"/>
        </w:rPr>
      </w:pPr>
      <w:r w:rsidRPr="2AEC96C9">
        <w:rPr>
          <w:rFonts w:asciiTheme="minorHAnsi" w:hAnsiTheme="minorHAnsi" w:eastAsiaTheme="minorEastAsia" w:cstheme="minorBidi"/>
          <w:sz w:val="22"/>
          <w:szCs w:val="22"/>
          <w:lang w:eastAsia="pl-PL"/>
        </w:rPr>
        <w:t xml:space="preserve">Świadczenie Usług Serwisowych odbywać się </w:t>
      </w:r>
      <w:r w:rsidRPr="2AEC96C9" w:rsidR="26D2AEC5">
        <w:rPr>
          <w:rFonts w:asciiTheme="minorHAnsi" w:hAnsiTheme="minorHAnsi" w:eastAsiaTheme="minorEastAsia" w:cstheme="minorBidi"/>
          <w:sz w:val="22"/>
          <w:szCs w:val="22"/>
          <w:lang w:eastAsia="pl-PL"/>
        </w:rPr>
        <w:t xml:space="preserve">będzie </w:t>
      </w:r>
      <w:r w:rsidRPr="2AEC96C9">
        <w:rPr>
          <w:rFonts w:asciiTheme="minorHAnsi" w:hAnsiTheme="minorHAnsi" w:eastAsiaTheme="minorEastAsia" w:cstheme="minorBidi"/>
          <w:sz w:val="22"/>
          <w:szCs w:val="22"/>
          <w:lang w:eastAsia="pl-PL"/>
        </w:rPr>
        <w:t>w sposób zapobiegający utracie jakichkolwiek danych przetwarzanych w Systemie.</w:t>
      </w:r>
    </w:p>
    <w:p w:rsidRPr="0070591E" w:rsidR="00682CB5" w:rsidP="4111D84A" w:rsidRDefault="14D6F22F" w14:paraId="7FFFB680" w14:textId="4EB60787">
      <w:pPr>
        <w:pStyle w:val="Nagwek3"/>
        <w:rPr>
          <w:rFonts w:eastAsia="Times New Roman"/>
          <w:lang w:eastAsia="pl-PL"/>
        </w:rPr>
      </w:pPr>
      <w:bookmarkStart w:name="_Toc208520019" w:id="4"/>
      <w:bookmarkStart w:name="_Toc2105279298" w:id="5"/>
      <w:r w:rsidRPr="0F24D554" w:rsidR="14D6F22F">
        <w:rPr>
          <w:rFonts w:eastAsia="Times New Roman"/>
          <w:lang w:eastAsia="pl-PL"/>
        </w:rPr>
        <w:t>1</w:t>
      </w:r>
      <w:r w:rsidRPr="0F24D554" w:rsidR="00D334D6">
        <w:rPr>
          <w:rFonts w:eastAsia="Times New Roman"/>
          <w:lang w:eastAsia="pl-PL"/>
        </w:rPr>
        <w:t xml:space="preserve">.2. </w:t>
      </w:r>
      <w:r w:rsidRPr="0F24D554" w:rsidR="000B2794">
        <w:rPr>
          <w:rFonts w:eastAsia="Times New Roman"/>
          <w:lang w:eastAsia="pl-PL"/>
        </w:rPr>
        <w:t>Usługi</w:t>
      </w:r>
      <w:r w:rsidRPr="0F24D554" w:rsidR="3321D961">
        <w:rPr>
          <w:rFonts w:eastAsia="Times New Roman"/>
          <w:lang w:eastAsia="pl-PL"/>
        </w:rPr>
        <w:t xml:space="preserve"> Gwarancyjne i</w:t>
      </w:r>
      <w:r w:rsidRPr="0F24D554" w:rsidR="000B2794">
        <w:rPr>
          <w:rFonts w:eastAsia="Times New Roman"/>
          <w:lang w:eastAsia="pl-PL"/>
        </w:rPr>
        <w:t xml:space="preserve"> </w:t>
      </w:r>
      <w:r w:rsidRPr="0F24D554" w:rsidR="00D501AD">
        <w:rPr>
          <w:rFonts w:eastAsia="Times New Roman"/>
          <w:lang w:eastAsia="pl-PL"/>
        </w:rPr>
        <w:t>Serwisowe</w:t>
      </w:r>
      <w:bookmarkEnd w:id="4"/>
      <w:bookmarkEnd w:id="5"/>
      <w:r w:rsidRPr="0F24D554" w:rsidR="00D501AD">
        <w:rPr>
          <w:rFonts w:eastAsia="Times New Roman"/>
          <w:lang w:eastAsia="pl-PL"/>
        </w:rPr>
        <w:t> </w:t>
      </w:r>
    </w:p>
    <w:p w:rsidRPr="0070591E" w:rsidR="00682CB5" w:rsidP="0055338E" w:rsidRDefault="00682CB5" w14:paraId="4F7C0702" w14:textId="77777777">
      <w:p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:rsidRPr="003E0FD8" w:rsidR="00D334D6" w:rsidP="0F24D554" w:rsidRDefault="00D334D6" w14:paraId="7110C1B5" w14:textId="0C96B46F">
      <w:pPr>
        <w:spacing w:after="0" w:line="240" w:lineRule="auto"/>
        <w:jc w:val="both"/>
        <w:rPr>
          <w:rFonts w:ascii="Aptos" w:hAnsi="Aptos" w:eastAsia="Times New Roman" w:asciiTheme="minorAscii" w:hAnsiTheme="minorAscii"/>
          <w:color w:val="000000"/>
          <w:kern w:val="0"/>
          <w:sz w:val="22"/>
          <w:szCs w:val="22"/>
          <w:lang w:eastAsia="pl-PL"/>
          <w14:ligatures w14:val="none"/>
        </w:rPr>
      </w:pPr>
      <w:r w:rsidRPr="0F24D554" w:rsidR="00D334D6">
        <w:rPr>
          <w:rFonts w:ascii="Aptos" w:hAnsi="Aptos" w:eastAsia="Times New Roman" w:asciiTheme="minorAscii" w:hAnsiTheme="minorAscii"/>
          <w:color w:val="000000"/>
          <w:kern w:val="0"/>
          <w:sz w:val="22"/>
          <w:szCs w:val="22"/>
          <w:lang w:eastAsia="pl-PL"/>
          <w14:ligatures w14:val="none"/>
        </w:rPr>
        <w:t xml:space="preserve">Zakres świadczeń w ramach Usług </w:t>
      </w:r>
      <w:ins w:author="Mirosław Paweł" w:date="2026-02-11T13:12:35.362Z" w:id="805612846">
        <w:r w:rsidRPr="0F24D554" w:rsidR="6F248264">
          <w:rPr>
            <w:rFonts w:ascii="Aptos" w:hAnsi="Aptos" w:eastAsia="Times New Roman" w:asciiTheme="minorAscii" w:hAnsiTheme="minorAscii"/>
            <w:color w:val="000000"/>
            <w:kern w:val="0"/>
            <w:sz w:val="22"/>
            <w:szCs w:val="22"/>
            <w:lang w:eastAsia="pl-PL"/>
            <w14:ligatures w14:val="none"/>
          </w:rPr>
          <w:t xml:space="preserve">Gwrancyjnych</w:t>
        </w:r>
        <w:r w:rsidRPr="0F24D554" w:rsidR="6F248264">
          <w:rPr>
            <w:rFonts w:ascii="Aptos" w:hAnsi="Aptos" w:eastAsia="Times New Roman" w:asciiTheme="minorAscii" w:hAnsiTheme="minorAscii"/>
            <w:color w:val="000000"/>
            <w:kern w:val="0"/>
            <w:sz w:val="22"/>
            <w:szCs w:val="22"/>
            <w:lang w:eastAsia="pl-PL"/>
            <w14:ligatures w14:val="none"/>
          </w:rPr>
          <w:t xml:space="preserve"> i </w:t>
        </w:r>
      </w:ins>
      <w:r w:rsidRPr="0F24D554" w:rsidR="00D334D6">
        <w:rPr>
          <w:rFonts w:ascii="Aptos" w:hAnsi="Aptos" w:eastAsia="Times New Roman" w:asciiTheme="minorAscii" w:hAnsiTheme="minorAscii"/>
          <w:color w:val="000000" w:themeColor="text1"/>
          <w:sz w:val="22"/>
          <w:szCs w:val="22"/>
          <w:lang w:eastAsia="pl-PL"/>
        </w:rPr>
        <w:t>Serwisowych obejmuje:</w:t>
      </w:r>
    </w:p>
    <w:p w:rsidRPr="00D95C51" w:rsidR="004944B6" w:rsidP="79B0FCE7" w:rsidRDefault="004944B6" w14:paraId="48F2BC7F" w14:textId="77777777">
      <w:p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:rsidRPr="00D95C51" w:rsidR="00682CB5" w:rsidP="52930499" w:rsidRDefault="00682CB5" w14:paraId="5165B4D4" w14:textId="6F792593">
      <w:pPr>
        <w:numPr>
          <w:ilvl w:val="0"/>
          <w:numId w:val="1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USL-GWA-01: dostarczanie </w:t>
      </w:r>
      <w:r w:rsidRPr="52930499" w:rsidR="0074153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wszelkich </w:t>
      </w:r>
      <w:r w:rsidRPr="52930499" w:rsidR="402AD32A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aktualizacji </w:t>
      </w:r>
      <w:r w:rsidRPr="52930499" w:rsidR="0074153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oraz nowych, ulepszonych wersji oprogramowania </w:t>
      </w:r>
      <w:r w:rsidRPr="52930499" w:rsidR="402AD32A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dla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dostarczonego </w:t>
      </w:r>
      <w:r w:rsidRPr="52930499" w:rsidR="0022578C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7D616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 niezwłocznie po ich udostępnieniu wraz z prawem do aktualizacji</w:t>
      </w:r>
      <w:r w:rsidRPr="52930499" w:rsidR="0074153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:rsidR="00682CB5" w:rsidDel="00C66286" w:rsidP="79B0FCE7" w:rsidRDefault="00682CB5" w14:paraId="10672A24" w14:textId="03ED82AD">
      <w:pPr>
        <w:numPr>
          <w:ilvl w:val="0"/>
          <w:numId w:val="14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USL-GWA-02: niezwłoczne i zgodne z SLA</w:t>
      </w:r>
      <w:r w:rsidRPr="79B0FCE7" w:rsidR="00C66286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: (i)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usuwanie</w:t>
      </w:r>
      <w:r w:rsidRPr="79B0FCE7" w:rsidR="00581F7D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79B0FCE7" w:rsidR="0CA3A27C">
        <w:rPr>
          <w:rFonts w:asciiTheme="minorHAnsi" w:hAnsiTheme="minorHAnsi"/>
          <w:color w:val="000000" w:themeColor="text1"/>
          <w:sz w:val="22"/>
          <w:szCs w:val="22"/>
        </w:rPr>
        <w:t>W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ad i skutków powstałych w wyniku tych </w:t>
      </w:r>
      <w:r w:rsidRPr="79B0FCE7" w:rsidR="00581F7D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Wad 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 </w:t>
      </w:r>
      <w:r w:rsidRPr="79B0FCE7" w:rsidR="302CE49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okresie trwania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79B0FCE7" w:rsidR="00581F7D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Gwarancji oraz (ii) </w:t>
      </w:r>
      <w:r w:rsidRPr="79B0FCE7" w:rsidR="00C66286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obsługa </w:t>
      </w:r>
      <w:r w:rsidRPr="79B0FCE7" w:rsidR="00581F7D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Incydentów</w:t>
      </w:r>
      <w:r w:rsidRPr="79B0FCE7" w:rsidR="0074153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79B0FCE7" w:rsidR="00581F7D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:rsidRPr="00D95C51" w:rsidR="00682CB5" w:rsidP="79B0FCE7" w:rsidRDefault="00682CB5" w14:paraId="63AC87B4" w14:textId="593BF0BF">
      <w:pPr>
        <w:numPr>
          <w:ilvl w:val="0"/>
          <w:numId w:val="14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USL-SRV-01: Udostępnienie kanału komunikacji umożliw</w:t>
      </w:r>
      <w:r w:rsidRPr="79B0FCE7" w:rsidR="0046686F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i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ającego Zamawiającemu zgłaszanie błędów w formule 24/7 drogą mailową w języku polskim</w:t>
      </w:r>
      <w:r w:rsidRPr="79B0FCE7" w:rsidR="6005E45F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79B0FCE7" w:rsidR="009400A3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telefonicznie za pośrednictwem telekomunikacyjnej sieci funkcjonującej w Polsce na bezpłatny dla Zamawiającego numer telefonu</w:t>
      </w:r>
      <w:r w:rsidRPr="79B0FCE7" w:rsidR="0BCAB0E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79B0FCE7" w:rsidR="1699546D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lub poprzez System Obsługi Zgłoszeń (SOZ)</w:t>
      </w:r>
      <w:r w:rsidRPr="79B0FCE7" w:rsidR="0074153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</w:t>
      </w:r>
    </w:p>
    <w:p w:rsidRPr="00D95C51" w:rsidR="00682CB5" w:rsidP="52930499" w:rsidRDefault="00682CB5" w14:paraId="17F95082" w14:textId="643410C3">
      <w:pPr>
        <w:numPr>
          <w:ilvl w:val="0"/>
          <w:numId w:val="16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USL-SRV-02: </w:t>
      </w:r>
      <w:r w:rsidRPr="52930499" w:rsidR="009400A3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wsparcie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konsultanta (eksperta technicznego) w wysokości </w:t>
      </w:r>
      <w:r w:rsidRPr="52930499" w:rsidR="005E3148">
        <w:rPr>
          <w:rFonts w:asciiTheme="minorHAnsi" w:hAnsiTheme="minorHAnsi"/>
          <w:color w:val="000000"/>
          <w:kern w:val="0"/>
          <w:sz w:val="22"/>
          <w:szCs w:val="22"/>
          <w14:ligatures w14:val="none"/>
        </w:rPr>
        <w:t>160</w:t>
      </w:r>
      <w:r w:rsidRPr="52930499" w:rsidR="009E61E1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godzin roboczych rocznie dla </w:t>
      </w:r>
      <w:proofErr w:type="gramStart"/>
      <w:r w:rsidRPr="52930499" w:rsidR="00FE615F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9E61E1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ystemu ,</w:t>
      </w:r>
      <w:proofErr w:type="gramEnd"/>
    </w:p>
    <w:p w:rsidRPr="00D95C51" w:rsidR="00682CB5" w:rsidP="2AEC96C9" w:rsidRDefault="00682CB5" w14:paraId="40F70174" w14:textId="407516F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2AEC96C9">
        <w:rPr>
          <w:rFonts w:eastAsia="Times New Roman" w:asciiTheme="minorHAnsi" w:hAnsiTheme="minorHAnsi"/>
          <w:color w:val="000000" w:themeColor="text1"/>
          <w:sz w:val="22"/>
          <w:szCs w:val="22"/>
          <w:lang w:eastAsia="pl-PL"/>
        </w:rPr>
        <w:t>USL-SRV-</w:t>
      </w:r>
      <w:r w:rsidRPr="52930499" w:rsidR="00AA3CE0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52930499" w:rsidDel="00AA3CE0" w:rsidR="38B3ED69">
        <w:rPr>
          <w:rFonts w:eastAsia="Times New Roman" w:asciiTheme="minorHAnsi" w:hAnsiTheme="minorHAnsi"/>
          <w:color w:val="000000" w:themeColor="text1"/>
          <w:sz w:val="22"/>
          <w:szCs w:val="22"/>
          <w:lang w:eastAsia="pl-PL"/>
        </w:rPr>
        <w:t>3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52930499" w:rsidR="003A5F03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wsparcie Zamawiającego w wykonaniu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aktualizacji dostarczonej poprawki na środowiskach Zamawiającego</w:t>
      </w:r>
      <w:r w:rsidRPr="2AEC96C9" w:rsidR="00085432">
        <w:rPr>
          <w:kern w:val="0"/>
          <w:lang w:eastAsia="pl-PL"/>
          <w14:ligatures w14:val="none"/>
        </w:rPr>
        <w:t>￼</w:t>
      </w:r>
      <w:r w:rsidRPr="2AEC96C9" w:rsidR="00085432">
        <w:rPr>
          <w:rFonts w:eastAsia="Times New Roman" w:asciiTheme="minorHAnsi" w:hAnsiTheme="minorHAnsi"/>
          <w:color w:val="000000" w:themeColor="text1"/>
          <w:sz w:val="22"/>
          <w:szCs w:val="22"/>
          <w:lang w:eastAsia="pl-PL"/>
        </w:rPr>
        <w:t>,</w:t>
      </w:r>
    </w:p>
    <w:p w:rsidRPr="00D95C51" w:rsidR="009B3712" w:rsidP="52930499" w:rsidRDefault="00682CB5" w14:paraId="2F7DA217" w14:textId="6219353A">
      <w:pPr>
        <w:numPr>
          <w:ilvl w:val="0"/>
          <w:numId w:val="17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Pr="52930499" w:rsidR="00AA3CE0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52930499" w:rsidR="43F7B62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4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: wykonywanie </w:t>
      </w:r>
      <w:r w:rsidRPr="52930499" w:rsidR="4113F04B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usług wsparcia </w:t>
      </w:r>
      <w:r w:rsidRPr="52930499" w:rsidR="4B08D0A6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w zakresie</w:t>
      </w:r>
      <w:r w:rsidRPr="52930499" w:rsidR="4113F04B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nadzoru </w:t>
      </w:r>
      <w:r w:rsidRPr="52930499" w:rsidR="4113F04B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monitoringu działania </w:t>
      </w:r>
      <w:r w:rsidRPr="52930499" w:rsidR="32F1AC17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4113F04B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 wychwytywanie incydentów (wydajnościowych, bezpieczeństwa, błędów</w:t>
      </w:r>
      <w:r w:rsidRPr="52930499" w:rsidR="3A2044F1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), powiadamianie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osób kontaktowych po stronie Zamawiającego</w:t>
      </w:r>
      <w:r w:rsidRPr="52930499" w:rsidR="26688F11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:rsidRPr="00D95C51" w:rsidR="00682CB5" w:rsidP="52930499" w:rsidRDefault="00682CB5" w14:paraId="44EBD780" w14:textId="442696A3">
      <w:pPr>
        <w:numPr>
          <w:ilvl w:val="0"/>
          <w:numId w:val="17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Pr="52930499" w:rsidR="00AA3CE0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52930499" w:rsidR="3EFA5468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5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: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52930499" w:rsidR="004D42C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wsparcie Zamawiającego w tworzeniu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raportów</w:t>
      </w:r>
      <w:r w:rsidRPr="2AEC96C9">
        <w:rPr>
          <w:rFonts w:eastAsia="Times New Roman" w:asciiTheme="minorHAnsi" w:hAnsiTheme="minorHAnsi"/>
          <w:color w:val="000000" w:themeColor="text1"/>
          <w:sz w:val="22"/>
          <w:szCs w:val="22"/>
          <w:lang w:eastAsia="pl-PL"/>
        </w:rPr>
        <w:t xml:space="preserve"> z działania usługi, ciągłości, przerw serwisowych lub innych, w tym: </w:t>
      </w:r>
    </w:p>
    <w:p w:rsidRPr="00D95C51" w:rsidR="00682CB5" w:rsidP="52930499" w:rsidRDefault="00682CB5" w14:paraId="1617DF19" w14:textId="650778AC">
      <w:pPr>
        <w:numPr>
          <w:ilvl w:val="1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sporządzanie comiesięcznego raportu stanu bezpieczeństwa i wydajności </w:t>
      </w:r>
      <w:r w:rsidRPr="52930499" w:rsidR="2F1BC203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ystemu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(w podziale na kategorie z uwzględnieniem dynamiki zmian) 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informacji przekazanych przez Zamawiającego i zawierających 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co najmniej: </w:t>
      </w:r>
    </w:p>
    <w:p w:rsidRPr="00D95C51" w:rsidR="00682CB5" w:rsidP="79B0FCE7" w:rsidRDefault="00682CB5" w14:paraId="7DB5D892" w14:textId="77777777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streszczenie zarządcze; </w:t>
      </w:r>
    </w:p>
    <w:p w:rsidRPr="00D95C51" w:rsidR="00682CB5" w:rsidP="79B0FCE7" w:rsidRDefault="004D42C5" w14:paraId="33388620" w14:textId="0AB198E8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Pr="79B0FCE7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poziomu bezpieczeństwa i niezawodności oraz rekomendowanie niezbędnych działań wraz z ich </w:t>
      </w:r>
      <w:proofErr w:type="spellStart"/>
      <w:r w:rsidRPr="79B0FCE7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priorytetyzacją</w:t>
      </w:r>
      <w:proofErr w:type="spellEnd"/>
      <w:r w:rsidRPr="79B0FCE7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; </w:t>
      </w:r>
    </w:p>
    <w:p w:rsidRPr="00D95C51" w:rsidR="00682CB5" w:rsidP="52930499" w:rsidRDefault="00682CB5" w14:paraId="622A5443" w14:textId="477197CD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rekomendacje zmian konfiguracji </w:t>
      </w:r>
      <w:r w:rsidRPr="52930499" w:rsidR="02ACB279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:rsidRPr="00D95C51" w:rsidR="00682CB5" w:rsidP="52930499" w:rsidRDefault="004D42C5" w14:paraId="2FD7C8C3" w14:textId="2B5CE95C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Pr="52930499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aktualności i wydajności </w:t>
      </w:r>
      <w:r w:rsidRPr="52930499" w:rsidR="787AE722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:rsidRPr="00D95C51" w:rsidR="00682CB5" w:rsidP="52930499" w:rsidRDefault="004D42C5" w14:paraId="1C26CAEA" w14:textId="7374F0CF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Pr="52930499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zidentyfikowanych podatności wraz z analizą ich wpływu na ryzyka </w:t>
      </w:r>
      <w:r w:rsidRPr="52930499" w:rsidR="2425EC32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ystemu</w:t>
      </w:r>
      <w:r w:rsidRPr="52930499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,  </w:t>
      </w:r>
    </w:p>
    <w:p w:rsidRPr="00D95C51" w:rsidR="00682CB5" w:rsidP="79B0FCE7" w:rsidRDefault="004D42C5" w14:paraId="2618BE26" w14:textId="25FD5EC3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Pr="79B0FCE7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incydentów bezpieczeństwa, prób włamań i innych zdarzeń z obszaru bezpieczeństwa, </w:t>
      </w:r>
    </w:p>
    <w:p w:rsidRPr="00D95C51" w:rsidR="00682CB5" w:rsidP="52930499" w:rsidRDefault="004D42C5" w14:paraId="3848649C" w14:textId="4F4F7610">
      <w:pPr>
        <w:numPr>
          <w:ilvl w:val="2"/>
          <w:numId w:val="22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5293049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analizę </w:t>
      </w:r>
      <w:r w:rsidRPr="52930499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niedostępności </w:t>
      </w:r>
      <w:r w:rsidRPr="52930499" w:rsidR="28BC8727"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52930499" w:rsidR="00E35D22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ystemu </w:t>
      </w:r>
      <w:r w:rsidRPr="52930499" w:rsidR="00682CB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wraz z określeniem ich powodów. </w:t>
      </w:r>
    </w:p>
    <w:p w:rsidR="00682CB5" w:rsidP="2AEC96C9" w:rsidRDefault="00682CB5" w14:paraId="4C4879AF" w14:textId="785BACF8">
      <w:pPr>
        <w:numPr>
          <w:ilvl w:val="0"/>
          <w:numId w:val="31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2AEC96C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USL-SRV-</w:t>
      </w:r>
      <w:r w:rsidRPr="2AEC96C9" w:rsidR="00AA3CE0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2AEC96C9" w:rsidR="4CD93AE0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6</w:t>
      </w:r>
      <w:r w:rsidRPr="2AEC96C9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: Usuwania podatności na zlecenie Zamawiającego; </w:t>
      </w:r>
    </w:p>
    <w:p w:rsidRPr="00D95C51" w:rsidR="009400A3" w:rsidP="79B0FCE7" w:rsidRDefault="009400A3" w14:paraId="37C4D2A2" w14:textId="357C809E">
      <w:pPr>
        <w:numPr>
          <w:ilvl w:val="0"/>
          <w:numId w:val="31"/>
        </w:num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Działania proaktywne, określone w pkt V poniżej.</w:t>
      </w:r>
    </w:p>
    <w:p w:rsidRPr="00D95C51" w:rsidR="00682CB5" w:rsidP="79B0FCE7" w:rsidRDefault="00682CB5" w14:paraId="1D2C672C" w14:textId="77777777">
      <w:pPr>
        <w:spacing w:after="0" w:line="240" w:lineRule="auto"/>
        <w:ind w:left="720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</w:p>
    <w:p w:rsidRPr="00D95C51" w:rsidR="00682CB5" w:rsidP="79B0FCE7" w:rsidRDefault="00682CB5" w14:paraId="1370FB9B" w14:textId="217B036F">
      <w:pPr>
        <w:spacing w:after="0" w:line="240" w:lineRule="auto"/>
        <w:jc w:val="both"/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Wymagania w zakresie realizacji </w:t>
      </w:r>
      <w:r w:rsidRPr="79B0FCE7" w:rsidR="003879C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Usługi Serwisowej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 xml:space="preserve"> przedstawia Tabela </w:t>
      </w:r>
      <w:r w:rsidRPr="79B0FCE7" w:rsidR="00421855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79B0FCE7">
        <w:rPr>
          <w:rFonts w:eastAsia="Times New Roman" w:asciiTheme="minorHAnsi" w:hAnsiTheme="minorHAnsi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:rsidRPr="0070591E" w:rsidR="00682CB5" w:rsidP="00682CB5" w:rsidRDefault="00682CB5" w14:paraId="7071124B" w14:textId="77777777">
      <w:pPr>
        <w:spacing w:after="0" w:line="240" w:lineRule="auto"/>
        <w:rPr>
          <w:rFonts w:eastAsia="Times New Roman" w:asciiTheme="minorHAnsi" w:hAnsiTheme="minorHAnsi"/>
          <w:color w:val="000000"/>
          <w:kern w:val="0"/>
          <w:lang w:eastAsia="pl-PL"/>
          <w14:ligatures w14:val="none"/>
        </w:rPr>
      </w:pPr>
      <w:r w:rsidRPr="0070591E">
        <w:rPr>
          <w:rFonts w:eastAsia="Times New Roman" w:asciiTheme="minorHAnsi" w:hAnsiTheme="minorHAnsi"/>
          <w:color w:val="000000"/>
          <w:kern w:val="0"/>
          <w:lang w:eastAsia="pl-PL"/>
          <w14:ligatures w14:val="none"/>
        </w:rPr>
        <w:t> </w:t>
      </w:r>
    </w:p>
    <w:p w:rsidRPr="0070591E" w:rsidR="00682CB5" w:rsidP="00682CB5" w:rsidRDefault="00682CB5" w14:paraId="3CD7AECC" w14:textId="592E1246">
      <w:pPr>
        <w:spacing w:after="0" w:line="240" w:lineRule="auto"/>
        <w:rPr>
          <w:rFonts w:eastAsia="Times New Roman" w:asciiTheme="minorHAnsi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70591E">
        <w:rPr>
          <w:rFonts w:eastAsia="Times New Roman" w:asciiTheme="minorHAnsi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Tabela </w:t>
      </w:r>
      <w:r w:rsidRPr="0070591E" w:rsidR="00421855">
        <w:rPr>
          <w:rFonts w:eastAsia="Times New Roman" w:asciiTheme="minorHAnsi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70591E">
        <w:rPr>
          <w:rFonts w:eastAsia="Times New Roman" w:asciiTheme="minorHAnsi" w:hAnsiTheme="minorHAnsi"/>
          <w:i/>
          <w:iCs/>
          <w:color w:val="000000"/>
          <w:kern w:val="0"/>
          <w:sz w:val="22"/>
          <w:szCs w:val="22"/>
          <w:lang w:eastAsia="pl-PL"/>
          <w14:ligatures w14:val="none"/>
        </w:rPr>
        <w:t>. Wymagania w zakresie realizacji usług gwarancyjnych i serwisowych </w:t>
      </w:r>
    </w:p>
    <w:tbl>
      <w:tblPr>
        <w:tblStyle w:val="Tabelasiatki4akcent51"/>
        <w:tblW w:w="9296" w:type="dxa"/>
        <w:tblLook w:val="04A0" w:firstRow="1" w:lastRow="0" w:firstColumn="1" w:lastColumn="0" w:noHBand="0" w:noVBand="1"/>
      </w:tblPr>
      <w:tblGrid>
        <w:gridCol w:w="1464"/>
        <w:gridCol w:w="2141"/>
        <w:gridCol w:w="2086"/>
        <w:gridCol w:w="3605"/>
      </w:tblGrid>
      <w:tr w:rsidRPr="0070591E" w:rsidR="00694B08" w:rsidTr="2AEC96C9" w14:paraId="6C97C0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:rsidRPr="0070591E" w:rsidR="00682CB5" w:rsidP="00682CB5" w:rsidRDefault="00682CB5" w14:paraId="3959A326" w14:textId="77777777">
            <w:pPr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  <w:t>Usługa </w:t>
            </w:r>
          </w:p>
        </w:tc>
        <w:tc>
          <w:tcPr>
            <w:tcW w:w="2141" w:type="dxa"/>
            <w:hideMark/>
          </w:tcPr>
          <w:p w:rsidRPr="0070591E" w:rsidR="00682CB5" w:rsidP="00682CB5" w:rsidRDefault="00682CB5" w14:paraId="3ED4B6E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  <w:t>Czas realizacji </w:t>
            </w:r>
          </w:p>
        </w:tc>
        <w:tc>
          <w:tcPr>
            <w:tcW w:w="2086" w:type="dxa"/>
            <w:hideMark/>
          </w:tcPr>
          <w:p w:rsidRPr="0070591E" w:rsidR="00682CB5" w:rsidP="00682CB5" w:rsidRDefault="00682CB5" w14:paraId="0178B9E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  <w:t>Zakres objęcia usługą </w:t>
            </w:r>
          </w:p>
        </w:tc>
        <w:tc>
          <w:tcPr>
            <w:tcW w:w="3605" w:type="dxa"/>
            <w:hideMark/>
          </w:tcPr>
          <w:p w:rsidRPr="0070591E" w:rsidR="00682CB5" w:rsidP="00682CB5" w:rsidRDefault="00682CB5" w14:paraId="0F81409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FFFFFF" w:themeColor="background1"/>
                <w:lang w:eastAsia="pl-PL"/>
              </w:rPr>
              <w:t>Dodatkowe wymagania odbiorowe </w:t>
            </w:r>
          </w:p>
        </w:tc>
      </w:tr>
      <w:tr w:rsidRPr="0070591E" w:rsidR="00682CB5" w:rsidTr="2AEC96C9" w14:paraId="668FC3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:rsidRPr="0070591E" w:rsidR="00682CB5" w:rsidP="00682CB5" w:rsidRDefault="00682CB5" w14:paraId="14D390FA" w14:textId="77777777">
            <w:pPr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USL-SRV-01 </w:t>
            </w:r>
          </w:p>
        </w:tc>
        <w:tc>
          <w:tcPr>
            <w:tcW w:w="2141" w:type="dxa"/>
            <w:hideMark/>
          </w:tcPr>
          <w:p w:rsidRPr="0070591E" w:rsidR="00682CB5" w:rsidP="00682CB5" w:rsidRDefault="00682CB5" w14:paraId="136D87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Przed podpisaniem protokołu odbioru </w:t>
            </w:r>
          </w:p>
        </w:tc>
        <w:tc>
          <w:tcPr>
            <w:tcW w:w="2086" w:type="dxa"/>
            <w:hideMark/>
          </w:tcPr>
          <w:p w:rsidRPr="0070591E" w:rsidR="00682CB5" w:rsidP="00682CB5" w:rsidRDefault="00682CB5" w14:paraId="6BF930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- </w:t>
            </w:r>
          </w:p>
        </w:tc>
        <w:tc>
          <w:tcPr>
            <w:tcW w:w="3605" w:type="dxa"/>
            <w:hideMark/>
          </w:tcPr>
          <w:p w:rsidRPr="0070591E" w:rsidR="00682CB5" w:rsidP="00682CB5" w:rsidRDefault="00682CB5" w14:paraId="51BD4F1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- </w:t>
            </w:r>
          </w:p>
        </w:tc>
      </w:tr>
      <w:tr w:rsidRPr="0070591E" w:rsidR="00682CB5" w:rsidTr="00D95C51" w14:paraId="767ED92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:rsidRPr="0070591E" w:rsidR="00682CB5" w:rsidP="00682CB5" w:rsidRDefault="00682CB5" w14:paraId="34425A4C" w14:textId="77777777">
            <w:pPr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USL-SRV-02 </w:t>
            </w:r>
          </w:p>
        </w:tc>
        <w:tc>
          <w:tcPr>
            <w:tcW w:w="0" w:type="dxa"/>
            <w:hideMark/>
          </w:tcPr>
          <w:p w:rsidRPr="0070591E" w:rsidR="00682CB5" w:rsidP="79B0FCE7" w:rsidRDefault="00682CB5" w14:paraId="708EEC99" w14:textId="038D1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79B0FCE7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Wymagana dostępność konsultanta w uzgodnionym przez Strony terminie (nie dłuższym niż 3 dni od momentu zgłoszenia potrzeby przez Zamawiającego), w </w:t>
            </w:r>
            <w:r w:rsidRPr="79B0FCE7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godzinach nie przekraczających </w:t>
            </w:r>
            <w:r w:rsidRPr="79B0FCE7">
              <w:rPr>
                <w:rFonts w:asciiTheme="minorHAnsi" w:hAnsiTheme="minorHAnsi"/>
                <w:color w:val="000000" w:themeColor="text1"/>
              </w:rPr>
              <w:t xml:space="preserve">okienka </w:t>
            </w:r>
            <w:r w:rsidRPr="79B0FCE7" w:rsidR="735074DD">
              <w:rPr>
                <w:rFonts w:asciiTheme="minorHAnsi" w:hAnsiTheme="minorHAnsi"/>
                <w:color w:val="000000" w:themeColor="text1"/>
              </w:rPr>
              <w:t>6</w:t>
            </w:r>
            <w:r w:rsidRPr="79B0FCE7">
              <w:rPr>
                <w:rFonts w:asciiTheme="minorHAnsi" w:hAnsiTheme="minorHAnsi"/>
                <w:color w:val="000000" w:themeColor="text1"/>
              </w:rPr>
              <w:t>:00-</w:t>
            </w:r>
            <w:r w:rsidRPr="79B0FCE7" w:rsidR="735074DD">
              <w:rPr>
                <w:rFonts w:asciiTheme="minorHAnsi" w:hAnsiTheme="minorHAnsi"/>
                <w:color w:val="000000" w:themeColor="text1"/>
              </w:rPr>
              <w:t>22</w:t>
            </w:r>
            <w:r w:rsidRPr="79B0FCE7">
              <w:rPr>
                <w:rFonts w:asciiTheme="minorHAnsi" w:hAnsiTheme="minorHAnsi"/>
                <w:color w:val="000000" w:themeColor="text1"/>
              </w:rPr>
              <w:t>:00</w:t>
            </w:r>
            <w:r w:rsidRPr="79B0FCE7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 dni robocze z pominięciem dni ustawowo wolnych od pracy </w:t>
            </w:r>
          </w:p>
        </w:tc>
        <w:tc>
          <w:tcPr>
            <w:tcW w:w="0" w:type="dxa"/>
            <w:hideMark/>
          </w:tcPr>
          <w:p w:rsidRPr="0070591E" w:rsidR="00682CB5" w:rsidP="79B0FCE7" w:rsidRDefault="21C0AF45" w14:paraId="3617A55D" w14:textId="566BB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79B0FCE7">
              <w:rPr>
                <w:rFonts w:asciiTheme="minorHAnsi" w:hAnsiTheme="minorHAnsi"/>
                <w:color w:val="000000" w:themeColor="text1"/>
              </w:rPr>
              <w:t>160</w:t>
            </w:r>
            <w:r w:rsidRPr="79B0FCE7" w:rsidR="00AA3CE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79B0FCE7" w:rsidR="00682CB5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godzin rocznie liczonego pomiędzy 1 stycznia a 31 grudnia każdego roku  </w:t>
            </w:r>
          </w:p>
        </w:tc>
        <w:tc>
          <w:tcPr>
            <w:tcW w:w="0" w:type="dxa"/>
            <w:hideMark/>
          </w:tcPr>
          <w:p w:rsidRPr="0070591E" w:rsidR="00682CB5" w:rsidP="13A462B7" w:rsidRDefault="00682CB5" w14:paraId="442FBD52" w14:textId="40047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Protokół realizacji godzin konsultacji wygenerowany na podstawie raportu uzyskanego z narzędzia Zamawiającego </w:t>
            </w:r>
            <w:r w:rsidRPr="0070591E" w:rsidR="15FA1CC5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(System Obsługi Zgłoszeń) </w:t>
            </w: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z odnotowaniem godziny startu i zakończenia wraz z opisem czynności i wskazaniem zarówno Zlecającego jak i osoby biorącej udział w pracach. </w:t>
            </w:r>
          </w:p>
        </w:tc>
      </w:tr>
      <w:tr w:rsidRPr="0070591E" w:rsidR="00AA3CE0" w:rsidTr="00D95C51" w14:paraId="51BC01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:rsidRPr="0070591E" w:rsidR="00AA3CE0" w:rsidP="52930499" w:rsidRDefault="00AA3CE0" w14:paraId="7B5D188F" w14:textId="0C238C41">
            <w:pPr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USL-SRV-</w:t>
            </w:r>
            <w:r w:rsidRPr="2AEC96C9" w:rsidR="76D9FD3D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0</w:t>
            </w:r>
            <w:r w:rsidRPr="2AEC96C9" w:rsidR="70F052A7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3</w:t>
            </w:r>
          </w:p>
        </w:tc>
        <w:tc>
          <w:tcPr>
            <w:tcW w:w="0" w:type="dxa"/>
            <w:hideMark/>
          </w:tcPr>
          <w:p w:rsidRPr="0070591E" w:rsidR="00AA3CE0" w:rsidP="52930499" w:rsidRDefault="161C9381" w14:paraId="3D84281A" w14:textId="03697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Wymagana realizacja niezwłocznie po zaistnieniu potrzeby, w szczególności w zakresie usług USL-GWA-01</w:t>
            </w:r>
            <w:r w:rsidRPr="2AEC96C9" w:rsidR="56819893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, </w:t>
            </w:r>
            <w:r w:rsidRPr="2AEC96C9" w:rsidR="7FA444D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02</w:t>
            </w:r>
          </w:p>
        </w:tc>
        <w:tc>
          <w:tcPr>
            <w:tcW w:w="0" w:type="dxa"/>
            <w:hideMark/>
          </w:tcPr>
          <w:p w:rsidRPr="0070591E" w:rsidR="008D7923" w:rsidP="00AA3CE0" w:rsidRDefault="00AA3CE0" w14:paraId="00676B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 w:themeColor="text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Zakres wynikający z usług </w:t>
            </w:r>
          </w:p>
          <w:p w:rsidRPr="0070591E" w:rsidR="008D7923" w:rsidP="00AA3CE0" w:rsidRDefault="00AA3CE0" w14:paraId="3EF5FE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 w:themeColor="text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USL-GWA-01</w:t>
            </w:r>
          </w:p>
          <w:p w:rsidRPr="0070591E" w:rsidR="008D7923" w:rsidP="008D7923" w:rsidRDefault="008D7923" w14:paraId="07F29017" w14:textId="2ADF8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 w:themeColor="text1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USL-GWA-02</w:t>
            </w:r>
          </w:p>
          <w:p w:rsidRPr="0070591E" w:rsidR="00AA3CE0" w:rsidP="2AEC96C9" w:rsidRDefault="00AA3CE0" w14:paraId="1203348E" w14:textId="0CA5B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</w:p>
        </w:tc>
        <w:tc>
          <w:tcPr>
            <w:tcW w:w="0" w:type="dxa"/>
            <w:hideMark/>
          </w:tcPr>
          <w:p w:rsidRPr="0070591E" w:rsidR="00AA3CE0" w:rsidP="52930499" w:rsidRDefault="00AA3CE0" w14:paraId="2003ED86" w14:textId="16ABB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Protokół realizacji usługi USL-SRV-</w:t>
            </w:r>
            <w:r w:rsidRPr="2AEC96C9" w:rsidR="23E9DF46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3</w:t>
            </w:r>
            <w:r w:rsidRPr="2AEC96C9" w:rsidR="76D9FD3D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 </w:t>
            </w: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wraz z dokumentacją  </w:t>
            </w:r>
          </w:p>
        </w:tc>
      </w:tr>
      <w:tr w:rsidRPr="0070591E" w:rsidR="00AA3CE0" w:rsidTr="2AEC96C9" w14:paraId="5F65AE9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hideMark/>
          </w:tcPr>
          <w:p w:rsidRPr="0070591E" w:rsidR="00AA3CE0" w:rsidP="52930499" w:rsidRDefault="00AA3CE0" w14:paraId="34935556" w14:textId="2E433F85">
            <w:pPr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USL-SRV-0</w:t>
            </w:r>
            <w:r w:rsidRPr="2AEC96C9" w:rsidR="5F2B10AF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2141" w:type="dxa"/>
            <w:hideMark/>
          </w:tcPr>
          <w:p w:rsidRPr="0070591E" w:rsidR="00AA3CE0" w:rsidP="00AA3CE0" w:rsidRDefault="00AA3CE0" w14:paraId="133D8E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/>
                <w:lang w:eastAsia="pl-PL"/>
              </w:rPr>
              <w:t>Nie rzadziej niż raz w miesiącu </w:t>
            </w:r>
          </w:p>
        </w:tc>
        <w:tc>
          <w:tcPr>
            <w:tcW w:w="2086" w:type="dxa"/>
            <w:hideMark/>
          </w:tcPr>
          <w:p w:rsidRPr="0070591E" w:rsidR="00AA3CE0" w:rsidP="00AA3CE0" w:rsidRDefault="00AA3CE0" w14:paraId="3B7F38F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/>
                <w:lang w:eastAsia="pl-PL"/>
              </w:rPr>
              <w:t>Zakres wynika z opisu usługi </w:t>
            </w:r>
          </w:p>
        </w:tc>
        <w:tc>
          <w:tcPr>
            <w:tcW w:w="3605" w:type="dxa"/>
            <w:hideMark/>
          </w:tcPr>
          <w:p w:rsidRPr="0070591E" w:rsidR="00AA3CE0" w:rsidP="52930499" w:rsidRDefault="00AA3CE0" w14:paraId="1AB9A7C3" w14:textId="65EC1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Comiesięczny raport stanu bezpieczeństwa </w:t>
            </w:r>
            <w:r w:rsidRPr="2AEC96C9" w:rsidR="228C4FEC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oraz aktualności </w:t>
            </w:r>
            <w:proofErr w:type="gramStart"/>
            <w:r w:rsidRPr="2AEC96C9" w:rsidR="386973A8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S</w:t>
            </w:r>
            <w:r w:rsidRPr="2AEC96C9" w:rsidR="228C4FEC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ystemu  </w:t>
            </w:r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>przekazany</w:t>
            </w:r>
            <w:proofErr w:type="gramEnd"/>
            <w:r w:rsidRPr="2AEC96C9">
              <w:rPr>
                <w:rFonts w:eastAsia="Times New Roman" w:asciiTheme="minorHAnsi" w:hAnsiTheme="minorHAnsi"/>
                <w:color w:val="000000" w:themeColor="text1"/>
                <w:lang w:eastAsia="pl-PL"/>
              </w:rPr>
              <w:t xml:space="preserve"> Zamawiającemu </w:t>
            </w:r>
          </w:p>
        </w:tc>
      </w:tr>
      <w:tr w:rsidRPr="0070591E" w:rsidR="00AA3CE0" w:rsidTr="2AEC96C9" w14:paraId="27D1CE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hideMark/>
          </w:tcPr>
          <w:p w:rsidRPr="0070591E" w:rsidR="00AA3CE0" w:rsidP="00AA3CE0" w:rsidRDefault="00AA3CE0" w14:paraId="5AE8C7E0" w14:textId="77777777">
            <w:pPr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/>
                <w:lang w:eastAsia="pl-PL"/>
              </w:rPr>
              <w:t>USL-SRV-05 </w:t>
            </w:r>
          </w:p>
        </w:tc>
        <w:tc>
          <w:tcPr>
            <w:tcW w:w="0" w:type="dxa"/>
            <w:hideMark/>
          </w:tcPr>
          <w:p w:rsidRPr="0070591E" w:rsidR="00AA3CE0" w:rsidP="00AA3CE0" w:rsidRDefault="00AA3CE0" w14:paraId="2F48CC7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/>
                <w:lang w:eastAsia="pl-PL"/>
              </w:rPr>
              <w:t>Raz w miesiącu </w:t>
            </w:r>
          </w:p>
        </w:tc>
        <w:tc>
          <w:tcPr>
            <w:tcW w:w="0" w:type="dxa"/>
            <w:hideMark/>
          </w:tcPr>
          <w:p w:rsidRPr="0070591E" w:rsidR="00AA3CE0" w:rsidP="00AA3CE0" w:rsidRDefault="00AA3CE0" w14:paraId="16D8E7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/>
                <w:lang w:eastAsia="pl-PL"/>
              </w:rPr>
              <w:t>Zakres wynika z opisu usługi </w:t>
            </w:r>
          </w:p>
        </w:tc>
        <w:tc>
          <w:tcPr>
            <w:tcW w:w="0" w:type="dxa"/>
            <w:hideMark/>
          </w:tcPr>
          <w:p w:rsidRPr="0070591E" w:rsidR="00AA3CE0" w:rsidP="00AA3CE0" w:rsidRDefault="00AA3CE0" w14:paraId="1A2C12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HAnsi" w:hAnsiTheme="minorHAnsi"/>
                <w:color w:val="000000"/>
                <w:lang w:eastAsia="pl-PL"/>
              </w:rPr>
            </w:pPr>
            <w:r w:rsidRPr="0070591E">
              <w:rPr>
                <w:rFonts w:eastAsia="Times New Roman" w:asciiTheme="minorHAnsi" w:hAnsiTheme="minorHAnsi"/>
                <w:color w:val="000000"/>
                <w:lang w:eastAsia="pl-PL"/>
              </w:rPr>
              <w:t>Comiesięczny raport stanu bezpieczeństwa przekazany Zamawiającemu </w:t>
            </w:r>
          </w:p>
        </w:tc>
      </w:tr>
    </w:tbl>
    <w:p w:rsidRPr="0070591E" w:rsidR="3AC9CE94" w:rsidRDefault="00BA6CE8" w14:paraId="36E3160B" w14:textId="128C3A71">
      <w:pPr>
        <w:rPr>
          <w:rFonts w:asciiTheme="minorHAnsi" w:hAnsiTheme="minorHAnsi"/>
          <w:sz w:val="24"/>
          <w:szCs w:val="24"/>
        </w:rPr>
      </w:pPr>
      <w:r w:rsidRPr="0070591E" w:rsidDel="00BA6CE8">
        <w:rPr>
          <w:rFonts w:asciiTheme="minorHAnsi" w:hAnsiTheme="minorHAnsi"/>
          <w:sz w:val="24"/>
          <w:szCs w:val="24"/>
        </w:rPr>
        <w:t xml:space="preserve"> </w:t>
      </w:r>
    </w:p>
    <w:p w:rsidRPr="0070591E" w:rsidR="00682CB5" w:rsidP="0073083A" w:rsidRDefault="24EDC3AC" w14:paraId="04E02944" w14:textId="7EDF5E09">
      <w:pPr>
        <w:pStyle w:val="Nagwek1"/>
      </w:pPr>
      <w:bookmarkStart w:name="_Toc208520020" w:id="6"/>
      <w:bookmarkStart w:name="_Toc1904510612" w:id="7"/>
      <w:r>
        <w:t>Service Level Agreement (</w:t>
      </w:r>
      <w:r w:rsidR="00FA7B1C">
        <w:t>SLA</w:t>
      </w:r>
      <w:r w:rsidR="1A27F14A">
        <w:t>)</w:t>
      </w:r>
      <w:bookmarkEnd w:id="6"/>
      <w:bookmarkEnd w:id="7"/>
    </w:p>
    <w:p w:rsidRPr="00D95C51" w:rsidR="1A27F14A" w:rsidP="79B0FCE7" w:rsidRDefault="1A27F14A" w14:paraId="2884948D" w14:textId="22B4AB16">
      <w:p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Podstawowe zasady dostępności </w:t>
      </w:r>
      <w:r w:rsidRPr="79B0FCE7" w:rsidR="75BC6925">
        <w:rPr>
          <w:rFonts w:asciiTheme="minorHAnsi" w:hAnsiTheme="minorHAnsi"/>
          <w:sz w:val="22"/>
          <w:szCs w:val="22"/>
        </w:rPr>
        <w:t>i</w:t>
      </w:r>
      <w:r w:rsidRPr="79B0FCE7">
        <w:rPr>
          <w:rFonts w:asciiTheme="minorHAnsi" w:hAnsiTheme="minorHAnsi"/>
          <w:sz w:val="22"/>
          <w:szCs w:val="22"/>
        </w:rPr>
        <w:t xml:space="preserve"> obsługi </w:t>
      </w:r>
      <w:r w:rsidRPr="79B0FCE7" w:rsidR="002E3F94">
        <w:rPr>
          <w:rFonts w:asciiTheme="minorHAnsi" w:hAnsiTheme="minorHAnsi"/>
          <w:sz w:val="22"/>
          <w:szCs w:val="22"/>
        </w:rPr>
        <w:t>Incydentów</w:t>
      </w:r>
    </w:p>
    <w:p w:rsidRPr="00D95C51" w:rsidR="3EF55D20" w:rsidP="19A71F97" w:rsidRDefault="3EF55D20" w14:paraId="3598574F" w14:textId="4C955FCE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2AEC96C9">
        <w:rPr>
          <w:rFonts w:asciiTheme="minorHAnsi" w:hAnsiTheme="minorHAnsi"/>
          <w:sz w:val="22"/>
          <w:szCs w:val="22"/>
        </w:rPr>
        <w:t xml:space="preserve">Oczekuje się dostępności oraz </w:t>
      </w:r>
      <w:r w:rsidRPr="2AEC96C9" w:rsidR="002E3F94">
        <w:rPr>
          <w:rFonts w:asciiTheme="minorHAnsi" w:hAnsiTheme="minorHAnsi"/>
          <w:sz w:val="22"/>
          <w:szCs w:val="22"/>
        </w:rPr>
        <w:t>obsługi Incydentów</w:t>
      </w:r>
      <w:r w:rsidRPr="2AEC96C9" w:rsidR="1F6F2A6B">
        <w:rPr>
          <w:rFonts w:asciiTheme="minorHAnsi" w:hAnsiTheme="minorHAnsi"/>
          <w:sz w:val="22"/>
          <w:szCs w:val="22"/>
        </w:rPr>
        <w:t xml:space="preserve"> </w:t>
      </w:r>
      <w:r w:rsidRPr="2AEC96C9">
        <w:rPr>
          <w:rFonts w:asciiTheme="minorHAnsi" w:hAnsiTheme="minorHAnsi"/>
          <w:sz w:val="22"/>
          <w:szCs w:val="22"/>
        </w:rPr>
        <w:t>w dniach powszednich w godzinach 6</w:t>
      </w:r>
      <w:r w:rsidRPr="2AEC96C9" w:rsidR="15A798B5">
        <w:rPr>
          <w:rFonts w:asciiTheme="minorHAnsi" w:hAnsiTheme="minorHAnsi"/>
          <w:sz w:val="22"/>
          <w:szCs w:val="22"/>
        </w:rPr>
        <w:t>:00</w:t>
      </w:r>
      <w:r w:rsidRPr="2AEC96C9">
        <w:rPr>
          <w:rFonts w:asciiTheme="minorHAnsi" w:hAnsiTheme="minorHAnsi"/>
          <w:sz w:val="22"/>
          <w:szCs w:val="22"/>
        </w:rPr>
        <w:t>-22</w:t>
      </w:r>
      <w:r w:rsidRPr="2AEC96C9" w:rsidR="3B01DE8E">
        <w:rPr>
          <w:rFonts w:asciiTheme="minorHAnsi" w:hAnsiTheme="minorHAnsi"/>
          <w:sz w:val="22"/>
          <w:szCs w:val="22"/>
        </w:rPr>
        <w:t>:00</w:t>
      </w:r>
      <w:r w:rsidRPr="2AEC96C9" w:rsidR="2484C68F">
        <w:rPr>
          <w:rFonts w:asciiTheme="minorHAnsi" w:hAnsiTheme="minorHAnsi"/>
          <w:sz w:val="22"/>
          <w:szCs w:val="22"/>
        </w:rPr>
        <w:t>.</w:t>
      </w:r>
    </w:p>
    <w:p w:rsidRPr="00D95C51" w:rsidR="3EF55D20" w:rsidP="2AEC96C9" w:rsidRDefault="3EF55D20" w14:paraId="5B497BD0" w14:textId="05F12B24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2AEC96C9">
        <w:rPr>
          <w:rFonts w:asciiTheme="minorHAnsi" w:hAnsiTheme="minorHAnsi"/>
          <w:sz w:val="22"/>
          <w:szCs w:val="22"/>
        </w:rPr>
        <w:t>Oczekiwan</w:t>
      </w:r>
      <w:r w:rsidRPr="2AEC96C9" w:rsidR="7745F059">
        <w:rPr>
          <w:rFonts w:asciiTheme="minorHAnsi" w:hAnsiTheme="minorHAnsi"/>
          <w:sz w:val="22"/>
          <w:szCs w:val="22"/>
        </w:rPr>
        <w:t>e</w:t>
      </w:r>
      <w:r w:rsidRPr="2AEC96C9">
        <w:rPr>
          <w:rFonts w:asciiTheme="minorHAnsi" w:hAnsiTheme="minorHAnsi"/>
          <w:sz w:val="22"/>
          <w:szCs w:val="22"/>
        </w:rPr>
        <w:t xml:space="preserve"> czas</w:t>
      </w:r>
      <w:r w:rsidRPr="2AEC96C9" w:rsidR="3BA6DEEE">
        <w:rPr>
          <w:rFonts w:asciiTheme="minorHAnsi" w:hAnsiTheme="minorHAnsi"/>
          <w:sz w:val="22"/>
          <w:szCs w:val="22"/>
        </w:rPr>
        <w:t>y</w:t>
      </w:r>
      <w:r w:rsidRPr="2AEC96C9">
        <w:rPr>
          <w:rFonts w:asciiTheme="minorHAnsi" w:hAnsiTheme="minorHAnsi"/>
          <w:sz w:val="22"/>
          <w:szCs w:val="22"/>
        </w:rPr>
        <w:t xml:space="preserve"> usunięcia </w:t>
      </w:r>
      <w:r w:rsidRPr="2AEC96C9" w:rsidR="61C1537E">
        <w:rPr>
          <w:rFonts w:asciiTheme="minorHAnsi" w:hAnsiTheme="minorHAnsi"/>
          <w:sz w:val="22"/>
          <w:szCs w:val="22"/>
        </w:rPr>
        <w:t xml:space="preserve">Błąd niskiej kategorii, </w:t>
      </w:r>
      <w:r w:rsidRPr="2AEC96C9" w:rsidR="125D119C">
        <w:rPr>
          <w:rFonts w:asciiTheme="minorHAnsi" w:hAnsiTheme="minorHAnsi"/>
          <w:sz w:val="22"/>
          <w:szCs w:val="22"/>
        </w:rPr>
        <w:t xml:space="preserve">Błędu </w:t>
      </w:r>
      <w:r w:rsidRPr="2AEC96C9" w:rsidR="7C6AD920">
        <w:rPr>
          <w:rFonts w:asciiTheme="minorHAnsi" w:hAnsiTheme="minorHAnsi"/>
          <w:sz w:val="22"/>
          <w:szCs w:val="22"/>
        </w:rPr>
        <w:t xml:space="preserve">oraz Błędu Krytycznego </w:t>
      </w:r>
      <w:r w:rsidRPr="2AEC96C9" w:rsidR="1D684891">
        <w:rPr>
          <w:rFonts w:asciiTheme="minorHAnsi" w:hAnsiTheme="minorHAnsi"/>
          <w:sz w:val="22"/>
          <w:szCs w:val="22"/>
        </w:rPr>
        <w:t>zostały zdefiniowane w</w:t>
      </w:r>
      <w:r w:rsidRPr="2AEC96C9" w:rsidR="26F7067F">
        <w:rPr>
          <w:rFonts w:asciiTheme="minorHAnsi" w:hAnsiTheme="minorHAnsi"/>
          <w:sz w:val="22"/>
          <w:szCs w:val="22"/>
        </w:rPr>
        <w:t>:</w:t>
      </w:r>
      <w:r w:rsidRPr="2AEC96C9" w:rsidR="1D684891">
        <w:rPr>
          <w:rFonts w:asciiTheme="minorHAnsi" w:hAnsiTheme="minorHAnsi"/>
          <w:sz w:val="22"/>
          <w:szCs w:val="22"/>
        </w:rPr>
        <w:t xml:space="preserve"> Tabela 2. Macierz SLA (Service Level Agreement)   </w:t>
      </w:r>
    </w:p>
    <w:p w:rsidRPr="0070591E" w:rsidR="00442273" w:rsidP="22633B40" w:rsidRDefault="00442273" w14:paraId="61758157" w14:textId="6AD00C68">
      <w:pPr>
        <w:rPr>
          <w:rFonts w:asciiTheme="minorHAnsi" w:hAnsiTheme="minorHAnsi"/>
          <w:i/>
          <w:iCs/>
          <w:sz w:val="22"/>
          <w:szCs w:val="22"/>
          <w:lang w:val="es-ES"/>
        </w:rPr>
      </w:pPr>
      <w:r w:rsidRPr="0070591E">
        <w:rPr>
          <w:rFonts w:asciiTheme="minorHAnsi" w:hAnsiTheme="minorHAnsi"/>
          <w:i/>
          <w:iCs/>
          <w:sz w:val="22"/>
          <w:szCs w:val="22"/>
          <w:lang w:val="es-ES"/>
        </w:rPr>
        <w:t xml:space="preserve">Tabela </w:t>
      </w:r>
      <w:r w:rsidRPr="0070591E" w:rsidR="00421855">
        <w:rPr>
          <w:rFonts w:asciiTheme="minorHAnsi" w:hAnsiTheme="minorHAnsi"/>
          <w:i/>
          <w:iCs/>
          <w:sz w:val="22"/>
          <w:szCs w:val="22"/>
          <w:lang w:val="es-ES"/>
        </w:rPr>
        <w:t>2</w:t>
      </w:r>
      <w:r w:rsidRPr="0070591E" w:rsidR="567532DA">
        <w:rPr>
          <w:rFonts w:asciiTheme="minorHAnsi" w:hAnsiTheme="minorHAnsi"/>
          <w:i/>
          <w:iCs/>
          <w:sz w:val="22"/>
          <w:szCs w:val="22"/>
          <w:lang w:val="es-ES"/>
        </w:rPr>
        <w:t>.</w:t>
      </w:r>
      <w:r w:rsidRPr="0070591E">
        <w:rPr>
          <w:rFonts w:asciiTheme="minorHAnsi" w:hAnsiTheme="minorHAnsi"/>
          <w:i/>
          <w:iCs/>
          <w:sz w:val="22"/>
          <w:szCs w:val="22"/>
          <w:lang w:val="es-ES"/>
        </w:rPr>
        <w:t xml:space="preserve"> Macierz SLA (Service Level Agreement)</w:t>
      </w:r>
      <w:r w:rsidRPr="0070591E">
        <w:rPr>
          <w:rFonts w:hint="eastAsia" w:asciiTheme="minorHAnsi" w:hAnsiTheme="minorHAnsi"/>
          <w:i/>
          <w:iCs/>
          <w:sz w:val="22"/>
          <w:szCs w:val="22"/>
          <w:lang w:val="es-ES"/>
        </w:rPr>
        <w:t> </w:t>
      </w:r>
    </w:p>
    <w:tbl>
      <w:tblPr>
        <w:tblStyle w:val="Tabelasiatki4akcent51"/>
        <w:tblW w:w="0" w:type="auto"/>
        <w:tblLook w:val="04A0" w:firstRow="1" w:lastRow="0" w:firstColumn="1" w:lastColumn="0" w:noHBand="0" w:noVBand="1"/>
      </w:tblPr>
      <w:tblGrid>
        <w:gridCol w:w="1160"/>
        <w:gridCol w:w="1712"/>
        <w:gridCol w:w="1712"/>
        <w:gridCol w:w="2989"/>
        <w:gridCol w:w="1489"/>
      </w:tblGrid>
      <w:tr w:rsidRPr="0070591E" w:rsidR="0079524E" w:rsidTr="0F24D554" w14:paraId="339E8C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Mar/>
            <w:hideMark/>
          </w:tcPr>
          <w:p w:rsidRPr="0070591E" w:rsidR="00442273" w:rsidP="00442273" w:rsidRDefault="00442273" w14:paraId="73EFC16A" w14:textId="77777777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Kategoria błędu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2" w:type="dxa"/>
            <w:tcMar/>
            <w:hideMark/>
          </w:tcPr>
          <w:p w:rsidRPr="0070591E" w:rsidR="00442273" w:rsidP="00442273" w:rsidRDefault="00442273" w14:paraId="4FDC056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Sposób zgłoszenia przez Zamawiającego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  <w:hideMark/>
          </w:tcPr>
          <w:p w:rsidRPr="0070591E" w:rsidR="00442273" w:rsidP="79B0FCE7" w:rsidRDefault="00442273" w14:paraId="46C83109" w14:textId="4C6F14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Czas </w:t>
            </w:r>
            <w:r w:rsidRPr="79B0FCE7" w:rsidR="008C2FC6">
              <w:rPr>
                <w:rFonts w:asciiTheme="minorHAnsi" w:hAnsiTheme="minorHAnsi"/>
              </w:rPr>
              <w:t>Reakcji</w:t>
            </w:r>
            <w:r w:rsidRPr="79B0FCE7">
              <w:rPr>
                <w:rFonts w:asciiTheme="minorHAnsi" w:hAnsiTheme="minorHAnsi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6" w:type="dxa"/>
            <w:tcMar/>
            <w:hideMark/>
          </w:tcPr>
          <w:p w:rsidRPr="0070591E" w:rsidR="00442273" w:rsidP="79B0FCE7" w:rsidRDefault="008C2FC6" w14:paraId="090E0056" w14:textId="02EBAC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C</w:t>
            </w:r>
            <w:r w:rsidRPr="79B0FCE7" w:rsidR="00442273">
              <w:rPr>
                <w:rFonts w:asciiTheme="minorHAnsi" w:hAnsiTheme="minorHAnsi"/>
              </w:rPr>
              <w:t xml:space="preserve">zas </w:t>
            </w:r>
            <w:r w:rsidRPr="79B0FCE7">
              <w:rPr>
                <w:rFonts w:asciiTheme="minorHAnsi" w:hAnsiTheme="minorHAnsi"/>
              </w:rPr>
              <w:t>Naprawy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4" w:type="dxa"/>
            <w:tcMar/>
            <w:hideMark/>
          </w:tcPr>
          <w:p w:rsidRPr="0070591E" w:rsidR="00442273" w:rsidP="00442273" w:rsidRDefault="00442273" w14:paraId="792FA37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Sposób odbioru </w:t>
            </w:r>
          </w:p>
        </w:tc>
      </w:tr>
      <w:tr w:rsidRPr="0070591E" w:rsidR="00A201E5" w:rsidTr="0F24D554" w14:paraId="0CCB87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Mar/>
          </w:tcPr>
          <w:p w:rsidRPr="0070591E" w:rsidR="00A201E5" w:rsidP="79B0FCE7" w:rsidRDefault="2DA937EE" w14:paraId="12125041" w14:textId="0D5F7648">
            <w:pPr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Błąd niskiej kategorii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2" w:type="dxa"/>
            <w:tcMar/>
          </w:tcPr>
          <w:p w:rsidRPr="0070591E" w:rsidR="00A201E5" w:rsidP="79B0FCE7" w:rsidRDefault="0A468E17" w14:paraId="639D995D" w14:textId="110DE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System zgłoszeniowy Zamawiającego, wysłanie notyfikacji mail na wskazany adres mail Wykonawcy</w:t>
            </w:r>
            <w:r w:rsidRPr="79B0FCE7">
              <w:rPr>
                <w:rFonts w:ascii="Arial" w:hAnsi="Arial" w:cs="Arial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</w:tcPr>
          <w:p w:rsidRPr="0070591E" w:rsidR="00A201E5" w:rsidP="79B0FCE7" w:rsidRDefault="3C56EB9C" w14:paraId="30117721" w14:textId="3576B0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5 min poprzez wygenerowanie potwierdzenia zwrotnego do systemu zgłoszeniowego Zamawiającego</w:t>
            </w:r>
            <w:r w:rsidRPr="79B0FCE7">
              <w:rPr>
                <w:rFonts w:ascii="Arial" w:hAnsi="Arial" w:cs="Arial"/>
              </w:rPr>
              <w:t>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6" w:type="dxa"/>
            <w:tcMar/>
          </w:tcPr>
          <w:p w:rsidRPr="0084562E" w:rsidR="0084562E" w:rsidP="79B0FCE7" w:rsidRDefault="3A885E04" w14:paraId="735F3C59" w14:textId="72E34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15 </w:t>
            </w:r>
            <w:r w:rsidRPr="79B0FCE7" w:rsidR="0006633D">
              <w:rPr>
                <w:rFonts w:asciiTheme="minorHAnsi" w:hAnsiTheme="minorHAnsi"/>
              </w:rPr>
              <w:t>Dni Roboczych</w:t>
            </w:r>
            <w:r w:rsidRPr="79B0FCE7">
              <w:rPr>
                <w:rFonts w:asciiTheme="minorHAnsi" w:hAnsiTheme="minorHAnsi"/>
              </w:rPr>
              <w:t>, liczonych do momentu dostarczenia Poprawki gotowej do instalacji na środowisku</w:t>
            </w:r>
            <w:r w:rsidRPr="79B0FCE7">
              <w:rPr>
                <w:rFonts w:ascii="Arial" w:hAnsi="Arial" w:cs="Arial"/>
              </w:rPr>
              <w:t> </w:t>
            </w:r>
            <w:r w:rsidRPr="79B0FCE7">
              <w:rPr>
                <w:rFonts w:asciiTheme="minorHAnsi" w:hAnsiTheme="minorHAnsi"/>
              </w:rPr>
              <w:t>produkcyjnym Zamawiaj</w:t>
            </w:r>
            <w:r w:rsidRPr="79B0FCE7">
              <w:rPr>
                <w:rFonts w:cs="Aptos"/>
              </w:rPr>
              <w:t>ą</w:t>
            </w:r>
            <w:r w:rsidRPr="79B0FCE7">
              <w:rPr>
                <w:rFonts w:asciiTheme="minorHAnsi" w:hAnsiTheme="minorHAnsi"/>
              </w:rPr>
              <w:t>cego.</w:t>
            </w:r>
            <w:r w:rsidRPr="79B0FCE7">
              <w:rPr>
                <w:rFonts w:ascii="Arial" w:hAnsi="Arial" w:cs="Arial"/>
              </w:rPr>
              <w:t>  </w:t>
            </w:r>
            <w:r w:rsidRPr="79B0FCE7">
              <w:rPr>
                <w:rFonts w:asciiTheme="minorHAnsi" w:hAnsiTheme="minorHAnsi"/>
              </w:rPr>
              <w:t xml:space="preserve"> </w:t>
            </w:r>
          </w:p>
          <w:p w:rsidRPr="0084562E" w:rsidR="0084562E" w:rsidP="79B0FCE7" w:rsidRDefault="0084562E" w14:paraId="279B1F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:rsidRPr="0070591E" w:rsidR="00A201E5" w:rsidP="39ADC8E5" w:rsidRDefault="3A885E04" w14:paraId="2913E782" w14:textId="1F89A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asciiTheme="minorAscii" w:hAnsiTheme="minorAscii"/>
              </w:rPr>
            </w:pPr>
            <w:r w:rsidRPr="0F24D554" w:rsidR="14001D34">
              <w:rPr>
                <w:rFonts w:ascii="Aptos" w:hAnsi="Aptos" w:asciiTheme="minorAscii" w:hAnsiTheme="minorAscii"/>
              </w:rPr>
              <w:t xml:space="preserve">Czas 7 </w:t>
            </w:r>
            <w:r w:rsidRPr="0F24D554" w:rsidR="14001D34">
              <w:rPr>
                <w:rFonts w:ascii="Aptos" w:hAnsi="Aptos" w:asciiTheme="minorAscii" w:hAnsiTheme="minorAscii"/>
              </w:rPr>
              <w:t>dni</w:t>
            </w:r>
            <w:r w:rsidRPr="0F24D554" w:rsidR="2F962C48">
              <w:rPr>
                <w:rFonts w:ascii="Aptos" w:hAnsi="Aptos" w:asciiTheme="minorAscii" w:hAnsiTheme="minorAscii"/>
              </w:rPr>
              <w:t xml:space="preserve"> roboczych</w:t>
            </w:r>
            <w:r w:rsidRPr="0F24D554" w:rsidR="14001D34">
              <w:rPr>
                <w:rFonts w:ascii="Aptos" w:hAnsi="Aptos" w:asciiTheme="minorAscii" w:hAnsiTheme="minorAscii"/>
              </w:rPr>
              <w:t xml:space="preserve"> jest liczony w godzinach 6:00-22:00.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4" w:type="dxa"/>
            <w:tcMar/>
          </w:tcPr>
          <w:p w:rsidRPr="0070591E" w:rsidR="00A201E5" w:rsidP="79B0FCE7" w:rsidRDefault="111DE7CC" w14:paraId="7BA53ABE" w14:textId="66A0D5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>Potwierdzenie realizacji usunięcia błędu wraz z dokumentacją realizacji</w:t>
            </w:r>
          </w:p>
        </w:tc>
      </w:tr>
      <w:tr w:rsidRPr="0070591E" w:rsidR="0079524E" w:rsidTr="0F24D554" w14:paraId="1509915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Mar/>
            <w:hideMark/>
          </w:tcPr>
          <w:p w:rsidRPr="0070591E" w:rsidR="00442273" w:rsidP="00442273" w:rsidRDefault="00442273" w14:paraId="64820CC1" w14:textId="77777777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Błąd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2" w:type="dxa"/>
            <w:tcMar/>
            <w:hideMark/>
          </w:tcPr>
          <w:p w:rsidRPr="0070591E" w:rsidR="00442273" w:rsidP="00442273" w:rsidRDefault="00442273" w14:paraId="6C302F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System zgłoszeniowy Zamawiającego, wysłanie notyfikacji mail na wskazany adres mail Wykonawcy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  <w:hideMark/>
          </w:tcPr>
          <w:p w:rsidRPr="0070591E" w:rsidR="00442273" w:rsidP="00442273" w:rsidRDefault="00442273" w14:paraId="0FA167A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5 min poprzez wygenerowanie potwierdzenia zwrotnego do systemu zgłoszeniowego Zamawiającego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6" w:type="dxa"/>
            <w:tcMar/>
            <w:hideMark/>
          </w:tcPr>
          <w:p w:rsidRPr="0070591E" w:rsidR="00442273" w:rsidP="39ADC8E5" w:rsidRDefault="00EC3DAD" w14:paraId="3343EA26" w14:textId="76A97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asciiTheme="minorAscii" w:hAnsiTheme="minorAscii"/>
              </w:rPr>
            </w:pPr>
            <w:r w:rsidRPr="0F24D554" w:rsidR="5C1481E6">
              <w:rPr>
                <w:rFonts w:ascii="Aptos" w:hAnsi="Aptos" w:asciiTheme="minorAscii" w:hAnsiTheme="minorAscii"/>
              </w:rPr>
              <w:t xml:space="preserve">72 </w:t>
            </w:r>
            <w:r w:rsidRPr="0F24D554" w:rsidR="00442273">
              <w:rPr>
                <w:rFonts w:ascii="Aptos" w:hAnsi="Aptos" w:asciiTheme="minorAscii" w:hAnsiTheme="minorAscii"/>
              </w:rPr>
              <w:t>godziny</w:t>
            </w:r>
            <w:r w:rsidRPr="0F24D554" w:rsidR="00442273">
              <w:rPr>
                <w:rFonts w:ascii="Aptos" w:hAnsi="Aptos" w:asciiTheme="minorAscii" w:hAnsiTheme="minorAscii"/>
              </w:rPr>
              <w:t xml:space="preserve">, liczony do momentu dostarczenia poprawki gotowej do instalacji na </w:t>
            </w:r>
            <w:r w:rsidRPr="0F24D554" w:rsidR="16A83208">
              <w:rPr>
                <w:rFonts w:ascii="Aptos" w:hAnsi="Aptos" w:asciiTheme="minorAscii" w:hAnsiTheme="minorAscii"/>
              </w:rPr>
              <w:t>środowisku </w:t>
            </w:r>
            <w:r w:rsidRPr="0F24D554" w:rsidR="61243BFD">
              <w:rPr>
                <w:rFonts w:ascii="Aptos" w:hAnsi="Aptos" w:asciiTheme="minorAscii" w:hAnsiTheme="minorAscii"/>
              </w:rPr>
              <w:t xml:space="preserve">produkcyjnym </w:t>
            </w:r>
            <w:r w:rsidRPr="0F24D554" w:rsidR="16A83208">
              <w:rPr>
                <w:rFonts w:ascii="Aptos" w:hAnsi="Aptos" w:asciiTheme="minorAscii" w:hAnsiTheme="minorAscii"/>
              </w:rPr>
              <w:t>Zamawiającego</w:t>
            </w:r>
            <w:r w:rsidRPr="0F24D554" w:rsidR="00442273">
              <w:rPr>
                <w:rFonts w:ascii="Aptos" w:hAnsi="Aptos" w:asciiTheme="minorAscii" w:hAnsiTheme="minorAscii"/>
              </w:rPr>
              <w:t>.  </w:t>
            </w:r>
          </w:p>
          <w:p w:rsidRPr="0070591E" w:rsidR="00627EB9" w:rsidP="39ADC8E5" w:rsidRDefault="00627EB9" w14:paraId="3E120B85" w14:textId="44838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asciiTheme="minorAscii" w:hAnsiTheme="minorAscii"/>
              </w:rPr>
            </w:pPr>
            <w:r w:rsidRPr="0F24D554" w:rsidR="7AB5D53D">
              <w:rPr>
                <w:rFonts w:ascii="Aptos" w:hAnsi="Aptos" w:asciiTheme="minorAscii" w:hAnsiTheme="minorAscii"/>
              </w:rPr>
              <w:t xml:space="preserve">Czas 72 godzin jest </w:t>
            </w:r>
            <w:r w:rsidRPr="0F24D554" w:rsidR="7AB5D53D">
              <w:rPr>
                <w:rFonts w:ascii="Aptos" w:hAnsi="Aptos" w:asciiTheme="minorAscii" w:hAnsiTheme="minorAscii"/>
              </w:rPr>
              <w:t>liczony</w:t>
            </w:r>
            <w:r w:rsidRPr="0F24D554" w:rsidR="7AB5D53D">
              <w:rPr>
                <w:rFonts w:ascii="Aptos" w:hAnsi="Aptos" w:asciiTheme="minorAscii" w:hAnsiTheme="minorAscii"/>
              </w:rPr>
              <w:t xml:space="preserve"> </w:t>
            </w:r>
            <w:r w:rsidRPr="0F24D554" w:rsidR="4326CEBA">
              <w:rPr>
                <w:rFonts w:ascii="Aptos" w:hAnsi="Aptos" w:asciiTheme="minorAscii" w:hAnsiTheme="minorAscii"/>
              </w:rPr>
              <w:t>w godzinach 6:00-22:00.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4" w:type="dxa"/>
            <w:tcMar/>
            <w:hideMark/>
          </w:tcPr>
          <w:p w:rsidRPr="0070591E" w:rsidR="00442273" w:rsidP="00442273" w:rsidRDefault="00442273" w14:paraId="5550BA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Potwierdzenie realizacji usunięcia błędu wraz z dokumentacją realizacji. </w:t>
            </w:r>
          </w:p>
        </w:tc>
      </w:tr>
      <w:tr w:rsidRPr="0070591E" w:rsidR="00B022E5" w:rsidTr="0F24D554" w14:paraId="1F8D59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Mar/>
            <w:hideMark/>
          </w:tcPr>
          <w:p w:rsidRPr="0070591E" w:rsidR="00442273" w:rsidP="00442273" w:rsidRDefault="00442273" w14:paraId="2B18B7FA" w14:textId="77777777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Błąd Krytyczny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12" w:type="dxa"/>
            <w:tcMar/>
            <w:hideMark/>
          </w:tcPr>
          <w:p w:rsidRPr="0070591E" w:rsidR="00442273" w:rsidP="00442273" w:rsidRDefault="00442273" w14:paraId="6E56CC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System zgłoszeniowy Zamawiającego, wysłanie notyfikacji mail na wskazany adres mail Wykonawcy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4" w:type="dxa"/>
            <w:tcMar/>
            <w:hideMark/>
          </w:tcPr>
          <w:p w:rsidRPr="0070591E" w:rsidR="00442273" w:rsidP="00442273" w:rsidRDefault="00442273" w14:paraId="12F822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5 min poprzez wygenerowanie potwierdzenia zwrotnego do systemu zgłoszeniowego Zamawiającego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6" w:type="dxa"/>
            <w:tcMar/>
            <w:hideMark/>
          </w:tcPr>
          <w:p w:rsidRPr="0070591E" w:rsidR="00144C24" w:rsidP="00442273" w:rsidRDefault="00144C24" w14:paraId="2DFEC27B" w14:textId="1962C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 xml:space="preserve">8 </w:t>
            </w:r>
            <w:r w:rsidRPr="0070591E" w:rsidR="00442273">
              <w:rPr>
                <w:rFonts w:asciiTheme="minorHAnsi" w:hAnsiTheme="minorHAnsi"/>
              </w:rPr>
              <w:t>godzin</w:t>
            </w:r>
            <w:r w:rsidRPr="0070591E" w:rsidR="3813C072">
              <w:rPr>
                <w:rFonts w:asciiTheme="minorHAnsi" w:hAnsiTheme="minorHAnsi"/>
              </w:rPr>
              <w:t>y</w:t>
            </w:r>
            <w:r w:rsidRPr="0070591E" w:rsidR="00442273">
              <w:rPr>
                <w:rFonts w:asciiTheme="minorHAnsi" w:hAnsiTheme="minorHAnsi"/>
              </w:rPr>
              <w:t xml:space="preserve"> liczony do momentu dostarczenia poprawki gotowej do instalacji na </w:t>
            </w:r>
            <w:r w:rsidRPr="0070591E" w:rsidR="7F08C72F">
              <w:rPr>
                <w:rFonts w:asciiTheme="minorHAnsi" w:hAnsiTheme="minorHAnsi"/>
              </w:rPr>
              <w:t>środowisku</w:t>
            </w:r>
            <w:r w:rsidRPr="0070591E" w:rsidR="001909AC">
              <w:rPr>
                <w:rFonts w:asciiTheme="minorHAnsi" w:hAnsiTheme="minorHAnsi"/>
              </w:rPr>
              <w:t xml:space="preserve"> produkcyjnym</w:t>
            </w:r>
            <w:r w:rsidRPr="0070591E" w:rsidR="7F08C72F">
              <w:rPr>
                <w:rFonts w:asciiTheme="minorHAnsi" w:hAnsiTheme="minorHAnsi"/>
              </w:rPr>
              <w:t> Zamawiającego</w:t>
            </w:r>
            <w:r w:rsidRPr="0070591E" w:rsidR="00442273">
              <w:rPr>
                <w:rFonts w:asciiTheme="minorHAnsi" w:hAnsiTheme="minorHAnsi"/>
              </w:rPr>
              <w:t>. </w:t>
            </w:r>
          </w:p>
          <w:p w:rsidRPr="0070591E" w:rsidR="00442273" w:rsidP="00442273" w:rsidRDefault="00144C24" w14:paraId="54470409" w14:textId="26E54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Czas 8 godzin jest liczony w godzinach 6:00-22:00.</w:t>
            </w:r>
            <w:r w:rsidRPr="0070591E" w:rsidR="00442273">
              <w:rPr>
                <w:rFonts w:asciiTheme="minorHAnsi" w:hAnsiTheme="minorHAnsi"/>
              </w:rPr>
              <w:t>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04" w:type="dxa"/>
            <w:tcMar/>
            <w:hideMark/>
          </w:tcPr>
          <w:p w:rsidRPr="0070591E" w:rsidR="00442273" w:rsidP="00442273" w:rsidRDefault="00442273" w14:paraId="4372A0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Potwierdzenie realizacji usunięcia błędu wraz z dokumentacją realizacji. </w:t>
            </w:r>
          </w:p>
        </w:tc>
      </w:tr>
    </w:tbl>
    <w:p w:rsidRPr="0070591E" w:rsidR="00442273" w:rsidP="00442273" w:rsidRDefault="00442273" w14:paraId="3A002B8D" w14:textId="77777777">
      <w:pPr>
        <w:rPr>
          <w:rFonts w:asciiTheme="minorHAnsi" w:hAnsiTheme="minorHAnsi"/>
        </w:rPr>
      </w:pPr>
    </w:p>
    <w:p w:rsidRPr="0070591E" w:rsidR="5D37A0F2" w:rsidRDefault="5D37A0F2" w14:paraId="7AB5EC84" w14:textId="0AD640C3">
      <w:pPr>
        <w:rPr>
          <w:rFonts w:asciiTheme="minorHAnsi" w:hAnsiTheme="minorHAnsi" w:eastAsiaTheme="minorEastAsia"/>
          <w:i/>
          <w:iCs/>
        </w:rPr>
      </w:pPr>
      <w:r w:rsidRPr="0070591E">
        <w:rPr>
          <w:rFonts w:asciiTheme="minorHAnsi" w:hAnsiTheme="minorHAnsi" w:eastAsiaTheme="minorEastAsia"/>
          <w:i/>
          <w:iCs/>
        </w:rPr>
        <w:t>Tabela 3</w:t>
      </w:r>
      <w:r w:rsidRPr="0070591E" w:rsidR="04006F9C">
        <w:rPr>
          <w:rFonts w:asciiTheme="minorHAnsi" w:hAnsiTheme="minorHAnsi" w:eastAsiaTheme="minorEastAsia"/>
          <w:i/>
          <w:iCs/>
        </w:rPr>
        <w:t>. Parametry awaryjnego przywrócenia środowiska systemowego.</w:t>
      </w:r>
    </w:p>
    <w:tbl>
      <w:tblPr>
        <w:tblStyle w:val="Tabelasiatki4akcent51"/>
        <w:tblW w:w="0" w:type="auto"/>
        <w:tblLayout w:type="fixed"/>
        <w:tblLook w:val="04A0" w:firstRow="1" w:lastRow="0" w:firstColumn="1" w:lastColumn="0" w:noHBand="0" w:noVBand="1"/>
      </w:tblPr>
      <w:tblGrid>
        <w:gridCol w:w="1630"/>
        <w:gridCol w:w="2980"/>
        <w:gridCol w:w="1630"/>
        <w:gridCol w:w="2820"/>
      </w:tblGrid>
      <w:tr w:rsidRPr="0070591E" w:rsidR="004E39AF" w:rsidTr="79B0FCE7" w14:paraId="4334F1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:rsidRPr="0070591E" w:rsidR="22633B40" w:rsidRDefault="22633B40" w14:paraId="21B8E4C5" w14:textId="11DE9D00">
            <w:pPr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Maksymalny akceptowalny Czas Przełączenia na Środowisko Zapasowe</w:t>
            </w:r>
          </w:p>
        </w:tc>
        <w:tc>
          <w:tcPr>
            <w:tcW w:w="2980" w:type="dxa"/>
          </w:tcPr>
          <w:p w:rsidRPr="0070591E" w:rsidR="22633B40" w:rsidRDefault="22633B40" w14:paraId="54ED16D5" w14:textId="6D3E8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 xml:space="preserve">Maksymalny akceptowalny  </w:t>
            </w:r>
          </w:p>
          <w:p w:rsidRPr="0070591E" w:rsidR="22633B40" w:rsidRDefault="22633B40" w14:paraId="24AD0BBA" w14:textId="6F5F2B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Docelowy Czas Odtworzenia (ang. RTO)</w:t>
            </w:r>
          </w:p>
        </w:tc>
        <w:tc>
          <w:tcPr>
            <w:tcW w:w="1630" w:type="dxa"/>
          </w:tcPr>
          <w:p w:rsidRPr="0070591E" w:rsidR="22633B40" w:rsidRDefault="22633B40" w14:paraId="00D80E14" w14:textId="50F430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Maksymalny akceptowalny Docelowy Punkt Odtworzenia (ang. RPO)</w:t>
            </w:r>
          </w:p>
        </w:tc>
        <w:tc>
          <w:tcPr>
            <w:tcW w:w="2820" w:type="dxa"/>
          </w:tcPr>
          <w:p w:rsidRPr="0070591E" w:rsidR="22633B40" w:rsidP="79B0FCE7" w:rsidRDefault="617438C4" w14:paraId="0D147582" w14:textId="20C160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79B0FCE7">
              <w:rPr>
                <w:rFonts w:asciiTheme="minorHAnsi" w:hAnsiTheme="minorHAnsi"/>
              </w:rPr>
              <w:t xml:space="preserve">Maksymalna akceptowalna dostępność </w:t>
            </w:r>
            <w:r w:rsidRPr="79B0FCE7" w:rsidR="008C2FC6">
              <w:rPr>
                <w:rFonts w:asciiTheme="minorHAnsi" w:hAnsiTheme="minorHAnsi"/>
              </w:rPr>
              <w:t>Systemu</w:t>
            </w:r>
          </w:p>
        </w:tc>
      </w:tr>
      <w:tr w:rsidRPr="0070591E" w:rsidR="00460412" w:rsidTr="79B0FCE7" w14:paraId="28DF98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:rsidRPr="0070591E" w:rsidR="22633B40" w:rsidP="00DA0DE6" w:rsidRDefault="22633B40" w14:paraId="39CED382" w14:textId="4524BD41">
            <w:pPr>
              <w:spacing w:line="257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70591E">
              <w:rPr>
                <w:rFonts w:asciiTheme="minorHAnsi" w:hAnsiTheme="minorHAnsi"/>
                <w:b w:val="0"/>
                <w:bCs w:val="0"/>
              </w:rPr>
              <w:t>&lt;= 4 h</w:t>
            </w:r>
          </w:p>
        </w:tc>
        <w:tc>
          <w:tcPr>
            <w:tcW w:w="2980" w:type="dxa"/>
          </w:tcPr>
          <w:p w:rsidRPr="0070591E" w:rsidR="22633B40" w:rsidP="00DA0DE6" w:rsidRDefault="22633B40" w14:paraId="3225636C" w14:textId="66DF9E61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&lt;=24 h</w:t>
            </w:r>
          </w:p>
        </w:tc>
        <w:tc>
          <w:tcPr>
            <w:tcW w:w="1630" w:type="dxa"/>
          </w:tcPr>
          <w:p w:rsidRPr="0070591E" w:rsidR="22633B40" w:rsidP="00DA0DE6" w:rsidRDefault="22633B40" w14:paraId="000FC7D5" w14:textId="0A9631D8">
            <w:pPr>
              <w:spacing w:line="257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70591E">
              <w:rPr>
                <w:rFonts w:asciiTheme="minorHAnsi" w:hAnsiTheme="minorHAnsi"/>
              </w:rPr>
              <w:t>&lt;=</w:t>
            </w:r>
            <w:r w:rsidRPr="0070591E" w:rsidR="001A578D">
              <w:rPr>
                <w:rFonts w:asciiTheme="minorHAnsi" w:hAnsiTheme="minorHAnsi"/>
              </w:rPr>
              <w:t>5 min</w:t>
            </w:r>
          </w:p>
        </w:tc>
        <w:tc>
          <w:tcPr>
            <w:tcW w:w="2820" w:type="dxa"/>
          </w:tcPr>
          <w:p w:rsidRPr="00D95C51" w:rsidR="22633B40" w:rsidP="61862E10" w:rsidRDefault="7700C948" w14:paraId="71E195F4" w14:textId="2D5BE965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881798"/>
                <w:u w:val="single"/>
              </w:rPr>
            </w:pPr>
            <w:r w:rsidRPr="61862E10">
              <w:rPr>
                <w:rFonts w:asciiTheme="minorHAnsi" w:hAnsiTheme="minorHAnsi"/>
              </w:rPr>
              <w:t>99,5</w:t>
            </w:r>
            <w:r w:rsidRPr="61862E10" w:rsidR="06A069CE">
              <w:rPr>
                <w:rFonts w:asciiTheme="minorHAnsi" w:hAnsiTheme="minorHAnsi"/>
              </w:rPr>
              <w:t xml:space="preserve">% </w:t>
            </w:r>
            <w:r w:rsidRPr="61862E10" w:rsidR="6DAD26FE">
              <w:rPr>
                <w:rFonts w:asciiTheme="minorHAnsi" w:hAnsiTheme="minorHAnsi"/>
              </w:rPr>
              <w:t>co przekłada się na:</w:t>
            </w:r>
          </w:p>
          <w:p w:rsidRPr="00D95C51" w:rsidR="22633B40" w:rsidP="79B0FCE7" w:rsidRDefault="60D47FF5" w14:paraId="3F133394" w14:textId="1CC13B15">
            <w:pPr>
              <w:pStyle w:val="Akapitzlist"/>
              <w:numPr>
                <w:ilvl w:val="0"/>
                <w:numId w:val="4"/>
              </w:num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79B0FCE7">
              <w:rPr>
                <w:rFonts w:eastAsia="Aptos" w:cs="Aptos"/>
                <w:color w:val="000000" w:themeColor="text1"/>
              </w:rPr>
              <w:t>d</w:t>
            </w:r>
            <w:r w:rsidRPr="79B0FCE7" w:rsidR="1B6C5DC5">
              <w:rPr>
                <w:rFonts w:cs="Aptos" w:eastAsiaTheme="minorEastAsia"/>
                <w:color w:val="000000" w:themeColor="text1"/>
              </w:rPr>
              <w:t>opuszczaln</w:t>
            </w:r>
            <w:r w:rsidRPr="79B0FCE7" w:rsidR="1A735370">
              <w:rPr>
                <w:rFonts w:cs="Aptos" w:eastAsiaTheme="minorEastAsia"/>
                <w:color w:val="000000" w:themeColor="text1"/>
              </w:rPr>
              <w:t>ą</w:t>
            </w:r>
            <w:r w:rsidRPr="79B0FCE7" w:rsidR="1B6C5DC5">
              <w:rPr>
                <w:rFonts w:cs="Aptos" w:eastAsiaTheme="minorEastAsia"/>
                <w:color w:val="000000" w:themeColor="text1"/>
              </w:rPr>
              <w:t xml:space="preserve"> niedostępność w roku: 1d 19h 48 min</w:t>
            </w:r>
            <w:r w:rsidRPr="79B0FCE7" w:rsidR="547862B6">
              <w:rPr>
                <w:rFonts w:cs="Aptos" w:eastAsiaTheme="minorEastAsia"/>
                <w:color w:val="000000" w:themeColor="text1"/>
              </w:rPr>
              <w:t>;</w:t>
            </w:r>
          </w:p>
          <w:p w:rsidRPr="00D95C51" w:rsidR="22633B40" w:rsidP="79B0FCE7" w:rsidRDefault="479F269B" w14:paraId="23557B2A" w14:textId="5859DA4D">
            <w:pPr>
              <w:pStyle w:val="Akapitzlist"/>
              <w:numPr>
                <w:ilvl w:val="0"/>
                <w:numId w:val="4"/>
              </w:num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79B0FCE7">
              <w:rPr>
                <w:rFonts w:cs="Aptos" w:eastAsiaTheme="minorEastAsia"/>
                <w:color w:val="000000" w:themeColor="text1"/>
              </w:rPr>
              <w:t>d</w:t>
            </w:r>
            <w:r w:rsidRPr="79B0FCE7" w:rsidR="1B6C5DC5">
              <w:rPr>
                <w:rFonts w:cs="Aptos" w:eastAsiaTheme="minorEastAsia"/>
                <w:color w:val="000000" w:themeColor="text1"/>
              </w:rPr>
              <w:t>opuszczaln</w:t>
            </w:r>
            <w:r w:rsidRPr="79B0FCE7" w:rsidR="646BCD83">
              <w:rPr>
                <w:rFonts w:cs="Aptos" w:eastAsiaTheme="minorEastAsia"/>
                <w:color w:val="000000" w:themeColor="text1"/>
              </w:rPr>
              <w:t>ą</w:t>
            </w:r>
            <w:r w:rsidRPr="79B0FCE7" w:rsidR="1B6C5DC5">
              <w:rPr>
                <w:rFonts w:cs="Aptos" w:eastAsiaTheme="minorEastAsia"/>
                <w:color w:val="000000" w:themeColor="text1"/>
              </w:rPr>
              <w:t xml:space="preserve"> niedostępność w miesiącu: 3h 39 min.</w:t>
            </w:r>
          </w:p>
        </w:tc>
      </w:tr>
    </w:tbl>
    <w:p w:rsidRPr="0070591E" w:rsidR="22633B40" w:rsidRDefault="22633B40" w14:paraId="1DDFF128" w14:textId="3EFF3D8D">
      <w:pPr>
        <w:rPr>
          <w:rFonts w:asciiTheme="minorHAnsi" w:hAnsiTheme="minorHAnsi"/>
        </w:rPr>
      </w:pPr>
    </w:p>
    <w:p w:rsidRPr="00D95C51" w:rsidR="00442273" w:rsidP="79B0FCE7" w:rsidRDefault="2C6F7F47" w14:paraId="0CBC4528" w14:textId="2FEE069C">
      <w:p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Dodatkowe warunki dotyczące usuwania </w:t>
      </w:r>
      <w:r w:rsidRPr="79B0FCE7" w:rsidR="0A84A4DA">
        <w:rPr>
          <w:rFonts w:asciiTheme="minorHAnsi" w:hAnsiTheme="minorHAnsi"/>
          <w:sz w:val="22"/>
          <w:szCs w:val="22"/>
        </w:rPr>
        <w:t>B</w:t>
      </w:r>
      <w:r w:rsidRPr="79B0FCE7">
        <w:rPr>
          <w:rFonts w:asciiTheme="minorHAnsi" w:hAnsiTheme="minorHAnsi"/>
          <w:sz w:val="22"/>
          <w:szCs w:val="22"/>
        </w:rPr>
        <w:t>łędów, n</w:t>
      </w:r>
      <w:r w:rsidRPr="79B0FCE7" w:rsidR="00442273">
        <w:rPr>
          <w:rFonts w:asciiTheme="minorHAnsi" w:hAnsiTheme="minorHAnsi"/>
          <w:sz w:val="22"/>
          <w:szCs w:val="22"/>
        </w:rPr>
        <w:t>iezależnie od kategorii Błędu: </w:t>
      </w:r>
    </w:p>
    <w:p w:rsidRPr="00D95C51" w:rsidR="00442273" w:rsidP="79B0FCE7" w:rsidRDefault="00442273" w14:paraId="2DB5BDEA" w14:textId="7E862D3E">
      <w:pPr>
        <w:numPr>
          <w:ilvl w:val="0"/>
          <w:numId w:val="32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Czas </w:t>
      </w:r>
      <w:r w:rsidRPr="79B0FCE7" w:rsidR="008C2FC6">
        <w:rPr>
          <w:rFonts w:asciiTheme="minorHAnsi" w:hAnsiTheme="minorHAnsi"/>
          <w:sz w:val="22"/>
          <w:szCs w:val="22"/>
        </w:rPr>
        <w:t xml:space="preserve">Naprawy </w:t>
      </w:r>
      <w:r w:rsidRPr="79B0FCE7">
        <w:rPr>
          <w:rFonts w:asciiTheme="minorHAnsi" w:hAnsiTheme="minorHAnsi"/>
          <w:sz w:val="22"/>
          <w:szCs w:val="22"/>
        </w:rPr>
        <w:t xml:space="preserve">nie jest zatrzymywany w przypadku dostarczenia poprawki nieusuwającej Błędu w danej kategorii, a w przypadku dostarczenia poprawki powodującej inny Błąd w dowolnej kategorii czas usunięcia nowego </w:t>
      </w:r>
      <w:r w:rsidRPr="79B0FCE7" w:rsidR="008C2FC6">
        <w:rPr>
          <w:rFonts w:asciiTheme="minorHAnsi" w:hAnsiTheme="minorHAnsi"/>
          <w:sz w:val="22"/>
          <w:szCs w:val="22"/>
        </w:rPr>
        <w:t xml:space="preserve">Błędu </w:t>
      </w:r>
      <w:r w:rsidRPr="79B0FCE7">
        <w:rPr>
          <w:rFonts w:asciiTheme="minorHAnsi" w:hAnsiTheme="minorHAnsi"/>
          <w:sz w:val="22"/>
          <w:szCs w:val="22"/>
        </w:rPr>
        <w:t xml:space="preserve">jest liczony od momentu zgłoszenia tego pierwotnego Błędu, </w:t>
      </w:r>
      <w:r w:rsidRPr="79B0FCE7" w:rsidR="00065D12">
        <w:rPr>
          <w:rFonts w:asciiTheme="minorHAnsi" w:hAnsiTheme="minorHAnsi"/>
          <w:sz w:val="22"/>
          <w:szCs w:val="22"/>
        </w:rPr>
        <w:t xml:space="preserve">na </w:t>
      </w:r>
      <w:r w:rsidRPr="79B0FCE7" w:rsidR="0055338E">
        <w:rPr>
          <w:rFonts w:asciiTheme="minorHAnsi" w:hAnsiTheme="minorHAnsi"/>
          <w:sz w:val="22"/>
          <w:szCs w:val="22"/>
        </w:rPr>
        <w:t>skutek,</w:t>
      </w:r>
      <w:r w:rsidRPr="79B0FCE7">
        <w:rPr>
          <w:rFonts w:asciiTheme="minorHAnsi" w:hAnsiTheme="minorHAnsi"/>
          <w:sz w:val="22"/>
          <w:szCs w:val="22"/>
        </w:rPr>
        <w:t xml:space="preserve"> którego została wygenerowana poprawka przez Wykonawcę</w:t>
      </w:r>
      <w:r w:rsidRPr="79B0FCE7" w:rsidR="008C2FC6">
        <w:rPr>
          <w:rFonts w:asciiTheme="minorHAnsi" w:hAnsiTheme="minorHAnsi"/>
          <w:sz w:val="22"/>
          <w:szCs w:val="22"/>
        </w:rPr>
        <w:t>.</w:t>
      </w:r>
      <w:r w:rsidRPr="79B0FCE7">
        <w:rPr>
          <w:rFonts w:asciiTheme="minorHAnsi" w:hAnsiTheme="minorHAnsi"/>
          <w:sz w:val="22"/>
          <w:szCs w:val="22"/>
        </w:rPr>
        <w:t>   </w:t>
      </w:r>
    </w:p>
    <w:p w:rsidRPr="00D95C51" w:rsidR="00442273" w:rsidP="79B0FCE7" w:rsidRDefault="00442273" w14:paraId="3355BBF9" w14:textId="31C36D97">
      <w:pPr>
        <w:numPr>
          <w:ilvl w:val="0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Dopuszczane jest zaproponowanie Obejścia; w takim przypadku (po zastosowaniu obejścia i potwierdzeniu jego działania) czas dostępny dla Wykonawcy na przygotowanie poprawki zostanie wydłużony do</w:t>
      </w:r>
      <w:r w:rsidRPr="79B0FCE7" w:rsidR="001A578D">
        <w:rPr>
          <w:rFonts w:asciiTheme="minorHAnsi" w:hAnsiTheme="minorHAnsi"/>
          <w:sz w:val="22"/>
          <w:szCs w:val="22"/>
        </w:rPr>
        <w:t>:</w:t>
      </w:r>
      <w:r w:rsidRPr="79B0FCE7">
        <w:rPr>
          <w:rFonts w:asciiTheme="minorHAnsi" w:hAnsiTheme="minorHAnsi"/>
          <w:sz w:val="22"/>
          <w:szCs w:val="22"/>
        </w:rPr>
        <w:t xml:space="preserve"> </w:t>
      </w:r>
    </w:p>
    <w:p w:rsidRPr="00D95C51" w:rsidR="001A578D" w:rsidP="39ADC8E5" w:rsidRDefault="00442273" w14:paraId="167AD1F2" w14:textId="598994E6">
      <w:pPr>
        <w:numPr>
          <w:ilvl w:val="1"/>
          <w:numId w:val="33"/>
        </w:numPr>
        <w:jc w:val="both"/>
        <w:rPr>
          <w:rFonts w:ascii="Aptos" w:hAnsi="Aptos" w:asciiTheme="minorAscii" w:hAnsiTheme="minorAscii"/>
          <w:sz w:val="22"/>
          <w:szCs w:val="22"/>
        </w:rPr>
      </w:pP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24 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>godzin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 dla Błędu Krytycznego</w:t>
      </w:r>
      <w:r w:rsidRPr="0F24D554" w:rsidR="001A578D">
        <w:rPr>
          <w:rFonts w:ascii="Aptos" w:hAnsi="Aptos" w:asciiTheme="minorAscii" w:hAnsiTheme="minorAscii"/>
          <w:sz w:val="22"/>
          <w:szCs w:val="22"/>
        </w:rPr>
        <w:t>,</w:t>
      </w:r>
    </w:p>
    <w:p w:rsidRPr="00D95C51" w:rsidR="00442273" w:rsidP="79B0FCE7" w:rsidRDefault="00442273" w14:paraId="4D884BD0" w14:textId="0E221266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60 godzin dla Błędu. </w:t>
      </w:r>
    </w:p>
    <w:p w:rsidRPr="00D95C51" w:rsidR="6DB0EB35" w:rsidP="79B0FCE7" w:rsidRDefault="0DFB1DF2" w14:paraId="77BA25D2" w14:textId="32609E28">
      <w:pPr>
        <w:numPr>
          <w:ilvl w:val="1"/>
          <w:numId w:val="33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5 </w:t>
      </w:r>
      <w:r w:rsidRPr="79B0FCE7" w:rsidR="00393ED2">
        <w:rPr>
          <w:rFonts w:asciiTheme="minorHAnsi" w:hAnsiTheme="minorHAnsi"/>
          <w:sz w:val="22"/>
          <w:szCs w:val="22"/>
        </w:rPr>
        <w:t xml:space="preserve">Dni Roboczych </w:t>
      </w:r>
      <w:r w:rsidRPr="79B0FCE7">
        <w:rPr>
          <w:rFonts w:asciiTheme="minorHAnsi" w:hAnsiTheme="minorHAnsi"/>
          <w:sz w:val="22"/>
          <w:szCs w:val="22"/>
        </w:rPr>
        <w:t xml:space="preserve">dla Błędu niskiej kategorii.  </w:t>
      </w:r>
    </w:p>
    <w:p w:rsidRPr="00D95C51" w:rsidR="00442273" w:rsidP="79B0FCE7" w:rsidRDefault="00442273" w14:paraId="30437E32" w14:textId="59D63DDB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Zaproponowane obejście musi być zaakceptowane przez upoważniony Personel Zamawiającego i wgrane na środowisko produkcyjne.  </w:t>
      </w:r>
    </w:p>
    <w:p w:rsidRPr="00D95C51" w:rsidR="00442273" w:rsidP="39ADC8E5" w:rsidRDefault="00442273" w14:paraId="6B135135" w14:textId="2CA4664A">
      <w:pPr>
        <w:numPr>
          <w:ilvl w:val="0"/>
          <w:numId w:val="34"/>
        </w:numPr>
        <w:jc w:val="both"/>
        <w:rPr>
          <w:rFonts w:ascii="Aptos" w:hAnsi="Aptos" w:asciiTheme="minorAscii" w:hAnsiTheme="minorAscii"/>
          <w:sz w:val="22"/>
          <w:szCs w:val="22"/>
        </w:rPr>
      </w:pP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Liczenie </w:t>
      </w:r>
      <w:r w:rsidRPr="0F24D554" w:rsidR="008C2FC6">
        <w:rPr>
          <w:rFonts w:ascii="Aptos" w:hAnsi="Aptos" w:asciiTheme="minorAscii" w:hAnsiTheme="minorAscii"/>
          <w:sz w:val="22"/>
          <w:szCs w:val="22"/>
        </w:rPr>
        <w:t>Czasu N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aprawy Błędu w danej kategorii jest zatrzymywane w przypadku, gdy konieczne jest przekazania Wykonawcy przez Zamawiającego informacji, do których Wykonawca nie ma dostępu, a które są niezbędne do realizacji naprawy. Czas zatrzymania liczy się od momentu 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>wpłynięcia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 informacji od Wykonawcy do momentu przekazania informacji przez Zamawiającego. 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>Wyłączeniami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 są: logi audytowe (dostępne dla Wykonawcy), dane merytoryczne nie mające wpływu na naprawę, specyfikacja sprzętowa i narzędziowa stacji użytkownika (jeżeli spełnia one wymagania </w:t>
      </w:r>
      <w:r w:rsidRPr="0F24D554" w:rsidR="008C2FC6">
        <w:rPr>
          <w:rFonts w:ascii="Aptos" w:hAnsi="Aptos" w:asciiTheme="minorAscii" w:hAnsiTheme="minorAscii"/>
          <w:sz w:val="22"/>
          <w:szCs w:val="22"/>
        </w:rPr>
        <w:t>Systemu,  Rezultatów</w:t>
      </w:r>
      <w:r w:rsidRPr="0F24D554" w:rsidR="00442273">
        <w:rPr>
          <w:rFonts w:ascii="Aptos" w:hAnsi="Aptos" w:asciiTheme="minorAscii" w:hAnsiTheme="minorAscii"/>
          <w:sz w:val="22"/>
          <w:szCs w:val="22"/>
        </w:rPr>
        <w:t xml:space="preserve">). </w:t>
      </w:r>
    </w:p>
    <w:p w:rsidRPr="00D95C51" w:rsidR="00442273" w:rsidP="79B0FCE7" w:rsidRDefault="00442273" w14:paraId="284D02E1" w14:textId="09CAD253">
      <w:pPr>
        <w:numPr>
          <w:ilvl w:val="0"/>
          <w:numId w:val="34"/>
        </w:numPr>
        <w:jc w:val="both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Jeśli </w:t>
      </w:r>
      <w:r w:rsidRPr="79B0FCE7" w:rsidR="008C2FC6">
        <w:rPr>
          <w:rFonts w:asciiTheme="minorHAnsi" w:hAnsiTheme="minorHAnsi"/>
          <w:sz w:val="22"/>
          <w:szCs w:val="22"/>
        </w:rPr>
        <w:t xml:space="preserve">Zgłoszenie </w:t>
      </w:r>
      <w:r w:rsidRPr="79B0FCE7">
        <w:rPr>
          <w:rFonts w:asciiTheme="minorHAnsi" w:hAnsiTheme="minorHAnsi"/>
          <w:sz w:val="22"/>
          <w:szCs w:val="22"/>
        </w:rPr>
        <w:t xml:space="preserve">Wykonawcy jest niezasadne (tzn. dotyczy informacji posiadanych przez Wykonawcę, lub nie mających znaczenia dla rozwiązania </w:t>
      </w:r>
      <w:r w:rsidRPr="79B0FCE7" w:rsidR="008C2FC6">
        <w:rPr>
          <w:rFonts w:asciiTheme="minorHAnsi" w:hAnsiTheme="minorHAnsi"/>
          <w:sz w:val="22"/>
          <w:szCs w:val="22"/>
        </w:rPr>
        <w:t>Błędu</w:t>
      </w:r>
      <w:r w:rsidRPr="79B0FCE7">
        <w:rPr>
          <w:rFonts w:asciiTheme="minorHAnsi" w:hAnsiTheme="minorHAnsi"/>
          <w:sz w:val="22"/>
          <w:szCs w:val="22"/>
        </w:rPr>
        <w:t>) czas zatrzymania nie jest uwzględniany. </w:t>
      </w:r>
    </w:p>
    <w:p w:rsidRPr="0070591E" w:rsidR="00B913E6" w:rsidP="0073083A" w:rsidRDefault="00F679F8" w14:paraId="6B369B63" w14:textId="4F1A26B0">
      <w:pPr>
        <w:pStyle w:val="Nagwek1"/>
      </w:pPr>
      <w:bookmarkStart w:name="_Toc208520021" w:id="8"/>
      <w:bookmarkStart w:name="_Toc1544243440" w:id="9"/>
      <w:r>
        <w:t>Wymagania wydajnościowe</w:t>
      </w:r>
      <w:bookmarkEnd w:id="8"/>
      <w:bookmarkEnd w:id="9"/>
    </w:p>
    <w:p w:rsidRPr="00D95C51" w:rsidR="00F679F8" w:rsidP="79B0FCE7" w:rsidRDefault="3378EEAD" w14:paraId="66052E42" w14:textId="26B9D6A3">
      <w:pPr>
        <w:ind w:firstLine="708"/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System</w:t>
      </w:r>
      <w:r w:rsidRPr="79B0FCE7" w:rsidR="74050433">
        <w:rPr>
          <w:rFonts w:asciiTheme="minorHAnsi" w:hAnsiTheme="minorHAnsi"/>
          <w:sz w:val="22"/>
          <w:szCs w:val="22"/>
        </w:rPr>
        <w:t>:</w:t>
      </w:r>
    </w:p>
    <w:p w:rsidRPr="00D95C51" w:rsidR="00F679F8" w:rsidP="79B0FCE7" w:rsidRDefault="00F679F8" w14:paraId="0C236E1D" w14:textId="77777777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Czas odpowiedzi</w:t>
      </w:r>
    </w:p>
    <w:p w:rsidRPr="00D95C51" w:rsidR="00F679F8" w:rsidP="79B0FCE7" w:rsidRDefault="00F679F8" w14:paraId="7F80F973" w14:textId="24E0B73D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95% zapytań do API w skali miesiąca musi zakończyć się w czasie &lt; 600 ms.</w:t>
      </w:r>
    </w:p>
    <w:p w:rsidRPr="00D95C51" w:rsidR="00F679F8" w:rsidP="79B0FCE7" w:rsidRDefault="00F679F8" w14:paraId="643F479D" w14:textId="4843278D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99% zapytań &lt; 900 ms</w:t>
      </w:r>
      <w:r w:rsidRPr="79B0FCE7" w:rsidR="709437A9">
        <w:rPr>
          <w:rFonts w:asciiTheme="minorHAnsi" w:hAnsiTheme="minorHAnsi"/>
          <w:sz w:val="22"/>
          <w:szCs w:val="22"/>
        </w:rPr>
        <w:t xml:space="preserve"> w skali miesiąca</w:t>
      </w:r>
      <w:r w:rsidRPr="79B0FCE7">
        <w:rPr>
          <w:rFonts w:asciiTheme="minorHAnsi" w:hAnsiTheme="minorHAnsi"/>
          <w:sz w:val="22"/>
          <w:szCs w:val="22"/>
        </w:rPr>
        <w:t>.</w:t>
      </w:r>
    </w:p>
    <w:p w:rsidRPr="00D95C51" w:rsidR="00F679F8" w:rsidP="79B0FCE7" w:rsidRDefault="00F679F8" w14:paraId="5096E1E3" w14:textId="7777777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Maksymalny dopuszczalny czas odpowiedzi: 2 sekundy.</w:t>
      </w:r>
    </w:p>
    <w:p w:rsidRPr="00D95C51" w:rsidR="005B3452" w:rsidP="79B0FCE7" w:rsidRDefault="00F679F8" w14:paraId="24B5B54D" w14:textId="77777777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Mierzony od momentu otrzymania żądania HTTP do wysłania odpowiedzi (pomijając czas transmisji po sieci).</w:t>
      </w:r>
    </w:p>
    <w:p w:rsidRPr="00D95C51" w:rsidR="00F679F8" w:rsidP="79B0FCE7" w:rsidRDefault="00F679F8" w14:paraId="301C89C1" w14:textId="2A4E9BA4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Weryfikacja: logi serwera, monitoring (np. </w:t>
      </w:r>
      <w:proofErr w:type="spellStart"/>
      <w:r w:rsidRPr="79B0FCE7">
        <w:rPr>
          <w:rFonts w:asciiTheme="minorHAnsi" w:hAnsiTheme="minorHAnsi"/>
          <w:sz w:val="22"/>
          <w:szCs w:val="22"/>
        </w:rPr>
        <w:t>Prometheus</w:t>
      </w:r>
      <w:proofErr w:type="spellEnd"/>
      <w:r w:rsidRPr="79B0FCE7">
        <w:rPr>
          <w:rFonts w:asciiTheme="minorHAnsi" w:hAnsiTheme="minorHAnsi"/>
          <w:sz w:val="22"/>
          <w:szCs w:val="22"/>
        </w:rPr>
        <w:t xml:space="preserve"> + </w:t>
      </w:r>
      <w:proofErr w:type="spellStart"/>
      <w:r w:rsidRPr="79B0FCE7">
        <w:rPr>
          <w:rFonts w:asciiTheme="minorHAnsi" w:hAnsiTheme="minorHAnsi"/>
          <w:sz w:val="22"/>
          <w:szCs w:val="22"/>
        </w:rPr>
        <w:t>Grafana</w:t>
      </w:r>
      <w:proofErr w:type="spellEnd"/>
      <w:r w:rsidRPr="79B0FCE7">
        <w:rPr>
          <w:rFonts w:asciiTheme="minorHAnsi" w:hAnsiTheme="minorHAnsi"/>
          <w:sz w:val="22"/>
          <w:szCs w:val="22"/>
        </w:rPr>
        <w:t>)</w:t>
      </w:r>
    </w:p>
    <w:p w:rsidRPr="00D95C51" w:rsidR="005B3452" w:rsidP="79B0FCE7" w:rsidRDefault="00F679F8" w14:paraId="2076835D" w14:textId="707CC6D9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Dostępność </w:t>
      </w:r>
      <w:r w:rsidRPr="79B0FCE7" w:rsidR="008C2FC6">
        <w:rPr>
          <w:rFonts w:asciiTheme="minorHAnsi" w:hAnsiTheme="minorHAnsi"/>
          <w:sz w:val="22"/>
          <w:szCs w:val="22"/>
        </w:rPr>
        <w:t>Usługi</w:t>
      </w:r>
    </w:p>
    <w:p w:rsidRPr="00D95C51" w:rsidR="005B3452" w:rsidP="79B0FCE7" w:rsidRDefault="00F679F8" w14:paraId="0498F06C" w14:textId="61D97AD2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Wymagana dostępność API: </w:t>
      </w:r>
      <w:r w:rsidRPr="79B0FCE7" w:rsidR="00D42801">
        <w:rPr>
          <w:rFonts w:asciiTheme="minorHAnsi" w:hAnsiTheme="minorHAnsi"/>
          <w:sz w:val="22"/>
          <w:szCs w:val="22"/>
        </w:rPr>
        <w:t>99,5</w:t>
      </w:r>
      <w:r w:rsidRPr="79B0FCE7" w:rsidR="67A6E275">
        <w:rPr>
          <w:rFonts w:asciiTheme="minorHAnsi" w:hAnsiTheme="minorHAnsi"/>
          <w:sz w:val="22"/>
          <w:szCs w:val="22"/>
        </w:rPr>
        <w:t>% co</w:t>
      </w:r>
      <w:r w:rsidRPr="79B0FCE7" w:rsidR="7E71DFCD">
        <w:rPr>
          <w:rFonts w:asciiTheme="minorHAnsi" w:hAnsiTheme="minorHAnsi"/>
          <w:sz w:val="22"/>
          <w:szCs w:val="22"/>
        </w:rPr>
        <w:t xml:space="preserve"> przekłada się na dopuszczalna niedostępność w roku </w:t>
      </w:r>
      <w:r w:rsidRPr="79B0FCE7" w:rsidR="00253170">
        <w:rPr>
          <w:rFonts w:asciiTheme="minorHAnsi" w:hAnsiTheme="minorHAnsi"/>
          <w:sz w:val="22"/>
          <w:szCs w:val="22"/>
        </w:rPr>
        <w:t xml:space="preserve">wynoszącą </w:t>
      </w:r>
      <w:r w:rsidRPr="79B0FCE7" w:rsidR="38474CBB">
        <w:rPr>
          <w:rFonts w:asciiTheme="minorHAnsi" w:hAnsiTheme="minorHAnsi" w:eastAsiaTheme="minorEastAsia"/>
          <w:sz w:val="22"/>
          <w:szCs w:val="22"/>
        </w:rPr>
        <w:t>1d 19h 48 min</w:t>
      </w:r>
      <w:r w:rsidRPr="79B0FCE7">
        <w:rPr>
          <w:rFonts w:asciiTheme="minorHAnsi" w:hAnsiTheme="minorHAnsi" w:eastAsiaTheme="minorEastAsia"/>
          <w:sz w:val="22"/>
          <w:szCs w:val="22"/>
        </w:rPr>
        <w:t>.</w:t>
      </w:r>
    </w:p>
    <w:p w:rsidRPr="00D95C51" w:rsidR="005B3452" w:rsidP="79B0FCE7" w:rsidRDefault="00F679F8" w14:paraId="0E941F0E" w14:textId="77FF0E16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Przestoje powyżej tej wartości będą skutkować naliczeniem kar umownych</w:t>
      </w:r>
    </w:p>
    <w:p w:rsidRPr="00D95C51" w:rsidR="009126F7" w:rsidP="79B0FCE7" w:rsidRDefault="74050433" w14:paraId="6BBA7F18" w14:textId="048D4381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Wyłączenia planowane (</w:t>
      </w:r>
      <w:proofErr w:type="spellStart"/>
      <w:r w:rsidRPr="79B0FCE7">
        <w:rPr>
          <w:rFonts w:asciiTheme="minorHAnsi" w:hAnsiTheme="minorHAnsi"/>
          <w:sz w:val="22"/>
          <w:szCs w:val="22"/>
        </w:rPr>
        <w:t>maintenance</w:t>
      </w:r>
      <w:proofErr w:type="spellEnd"/>
      <w:r w:rsidRPr="79B0FCE7">
        <w:rPr>
          <w:rFonts w:asciiTheme="minorHAnsi" w:hAnsiTheme="minorHAnsi"/>
          <w:sz w:val="22"/>
          <w:szCs w:val="22"/>
        </w:rPr>
        <w:t>) muszą być zgłoszone z min. 72h wyprzedzeniem</w:t>
      </w:r>
      <w:r w:rsidRPr="79B0FCE7" w:rsidR="0D505EFC">
        <w:rPr>
          <w:rFonts w:asciiTheme="minorHAnsi" w:hAnsiTheme="minorHAnsi"/>
          <w:sz w:val="22"/>
          <w:szCs w:val="22"/>
        </w:rPr>
        <w:t xml:space="preserve"> i dopuszczalne zgodnie z </w:t>
      </w:r>
      <w:r w:rsidRPr="79B0FCE7" w:rsidR="3E88D3C2">
        <w:rPr>
          <w:rFonts w:asciiTheme="minorHAnsi" w:hAnsiTheme="minorHAnsi"/>
          <w:sz w:val="22"/>
          <w:szCs w:val="22"/>
        </w:rPr>
        <w:t xml:space="preserve">opisanym w </w:t>
      </w:r>
      <w:r w:rsidRPr="79B0FCE7" w:rsidR="3326C73E">
        <w:rPr>
          <w:rFonts w:asciiTheme="minorHAnsi" w:hAnsiTheme="minorHAnsi"/>
          <w:sz w:val="22"/>
          <w:szCs w:val="22"/>
        </w:rPr>
        <w:t>S</w:t>
      </w:r>
      <w:r w:rsidRPr="79B0FCE7" w:rsidR="3E88D3C2">
        <w:rPr>
          <w:rFonts w:asciiTheme="minorHAnsi" w:hAnsiTheme="minorHAnsi"/>
          <w:sz w:val="22"/>
          <w:szCs w:val="22"/>
        </w:rPr>
        <w:t>OPZ warunkami</w:t>
      </w:r>
    </w:p>
    <w:p w:rsidRPr="00D95C51" w:rsidR="00F679F8" w:rsidP="79B0FCE7" w:rsidRDefault="009126F7" w14:paraId="484DAAFA" w14:textId="339DB5D1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>W</w:t>
      </w:r>
      <w:r w:rsidRPr="79B0FCE7" w:rsidR="00F679F8">
        <w:rPr>
          <w:rFonts w:asciiTheme="minorHAnsi" w:hAnsiTheme="minorHAnsi"/>
          <w:sz w:val="22"/>
          <w:szCs w:val="22"/>
        </w:rPr>
        <w:t xml:space="preserve">eryfikacja: system monitoringu (np. </w:t>
      </w:r>
      <w:proofErr w:type="spellStart"/>
      <w:r w:rsidRPr="79B0FCE7" w:rsidR="00F679F8">
        <w:rPr>
          <w:rFonts w:asciiTheme="minorHAnsi" w:hAnsiTheme="minorHAnsi"/>
          <w:sz w:val="22"/>
          <w:szCs w:val="22"/>
        </w:rPr>
        <w:t>uptime</w:t>
      </w:r>
      <w:proofErr w:type="spellEnd"/>
      <w:r w:rsidRPr="79B0FCE7" w:rsidR="00F679F8">
        <w:rPr>
          <w:rFonts w:asciiTheme="minorHAnsi" w:hAnsiTheme="minorHAnsi"/>
          <w:sz w:val="22"/>
          <w:szCs w:val="22"/>
        </w:rPr>
        <w:t xml:space="preserve">, własne monitorowanie </w:t>
      </w:r>
      <w:r w:rsidRPr="79B0FCE7" w:rsidR="793FDC28">
        <w:rPr>
          <w:rFonts w:asciiTheme="minorHAnsi" w:hAnsiTheme="minorHAnsi"/>
          <w:sz w:val="22"/>
          <w:szCs w:val="22"/>
        </w:rPr>
        <w:t>Zamawiającego</w:t>
      </w:r>
      <w:r w:rsidRPr="79B0FCE7" w:rsidR="17359A1B">
        <w:rPr>
          <w:rFonts w:asciiTheme="minorHAnsi" w:hAnsiTheme="minorHAnsi"/>
          <w:sz w:val="22"/>
          <w:szCs w:val="22"/>
        </w:rPr>
        <w:t xml:space="preserve"> np. </w:t>
      </w:r>
      <w:proofErr w:type="spellStart"/>
      <w:r w:rsidRPr="79B0FCE7" w:rsidR="17359A1B">
        <w:rPr>
          <w:rFonts w:asciiTheme="minorHAnsi" w:hAnsiTheme="minorHAnsi"/>
          <w:sz w:val="22"/>
          <w:szCs w:val="22"/>
        </w:rPr>
        <w:t>Zabbix</w:t>
      </w:r>
      <w:proofErr w:type="spellEnd"/>
      <w:r w:rsidRPr="79B0FCE7" w:rsidR="00F679F8">
        <w:rPr>
          <w:rFonts w:asciiTheme="minorHAnsi" w:hAnsiTheme="minorHAnsi"/>
          <w:sz w:val="22"/>
          <w:szCs w:val="22"/>
        </w:rPr>
        <w:t>).</w:t>
      </w:r>
    </w:p>
    <w:p w:rsidRPr="00D95C51" w:rsidR="00F679F8" w:rsidP="79B0FCE7" w:rsidRDefault="00F679F8" w14:paraId="64AD1BDE" w14:textId="28F2AC82">
      <w:pPr>
        <w:pStyle w:val="Akapitzlist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Obsługa </w:t>
      </w:r>
      <w:r w:rsidRPr="79B0FCE7" w:rsidR="008C2FC6">
        <w:rPr>
          <w:rFonts w:asciiTheme="minorHAnsi" w:hAnsiTheme="minorHAnsi"/>
          <w:sz w:val="22"/>
          <w:szCs w:val="22"/>
        </w:rPr>
        <w:t>Błędów</w:t>
      </w:r>
    </w:p>
    <w:p w:rsidRPr="00D95C51" w:rsidR="00D8799B" w:rsidP="79B0FCE7" w:rsidRDefault="00F679F8" w14:paraId="144148AE" w14:textId="19149DBE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Liczba </w:t>
      </w:r>
      <w:r w:rsidRPr="79B0FCE7" w:rsidR="008C2FC6">
        <w:rPr>
          <w:rFonts w:asciiTheme="minorHAnsi" w:hAnsiTheme="minorHAnsi"/>
          <w:sz w:val="22"/>
          <w:szCs w:val="22"/>
        </w:rPr>
        <w:t xml:space="preserve">Błędów </w:t>
      </w:r>
      <w:r w:rsidRPr="79B0FCE7">
        <w:rPr>
          <w:rFonts w:asciiTheme="minorHAnsi" w:hAnsiTheme="minorHAnsi"/>
          <w:sz w:val="22"/>
          <w:szCs w:val="22"/>
        </w:rPr>
        <w:t>5xx (błędy serwera) nie może przekraczać 0.1% wszystkich zapytań miesięcznie.</w:t>
      </w:r>
    </w:p>
    <w:p w:rsidRPr="00D95C51" w:rsidR="1F98EA6C" w:rsidP="79B0FCE7" w:rsidRDefault="74050433" w14:paraId="2D1B1FD3" w14:textId="146B1FD5">
      <w:pPr>
        <w:pStyle w:val="Akapitzlist"/>
        <w:numPr>
          <w:ilvl w:val="1"/>
          <w:numId w:val="31"/>
        </w:numPr>
        <w:rPr>
          <w:rFonts w:asciiTheme="minorHAnsi" w:hAnsiTheme="minorHAnsi"/>
          <w:sz w:val="22"/>
          <w:szCs w:val="22"/>
        </w:rPr>
      </w:pPr>
      <w:r w:rsidRPr="79B0FCE7">
        <w:rPr>
          <w:rFonts w:asciiTheme="minorHAnsi" w:hAnsiTheme="minorHAnsi"/>
          <w:sz w:val="22"/>
          <w:szCs w:val="22"/>
        </w:rPr>
        <w:t xml:space="preserve">Liczba </w:t>
      </w:r>
      <w:r w:rsidRPr="79B0FCE7" w:rsidR="008C2FC6">
        <w:rPr>
          <w:rFonts w:asciiTheme="minorHAnsi" w:hAnsiTheme="minorHAnsi"/>
          <w:sz w:val="22"/>
          <w:szCs w:val="22"/>
        </w:rPr>
        <w:t xml:space="preserve">Błędów </w:t>
      </w:r>
      <w:r w:rsidRPr="79B0FCE7">
        <w:rPr>
          <w:rFonts w:asciiTheme="minorHAnsi" w:hAnsiTheme="minorHAnsi"/>
          <w:sz w:val="22"/>
          <w:szCs w:val="22"/>
        </w:rPr>
        <w:t>4xx (błędne żądania klienta) powinna być raportowana i klasyfikowana.</w:t>
      </w:r>
      <w:bookmarkStart w:name="_Toc202261317" w:id="10"/>
      <w:bookmarkEnd w:id="10"/>
    </w:p>
    <w:p w:rsidRPr="00D95C51" w:rsidR="26F5B659" w:rsidP="79B0FCE7" w:rsidRDefault="26F5B659" w14:paraId="4FA654C5" w14:textId="2EEC8D8D">
      <w:pPr>
        <w:rPr>
          <w:rFonts w:asciiTheme="minorHAnsi" w:hAnsiTheme="minorHAnsi"/>
          <w:sz w:val="22"/>
          <w:szCs w:val="22"/>
        </w:rPr>
      </w:pPr>
    </w:p>
    <w:p w:rsidR="003879C5" w:rsidP="009400A3" w:rsidRDefault="003879C5" w14:paraId="1965AFCB" w14:textId="095124CA">
      <w:pPr>
        <w:pStyle w:val="Nagwek1"/>
      </w:pPr>
      <w:bookmarkStart w:name="_Toc208520022" w:id="11"/>
      <w:bookmarkStart w:name="_Toc1516799500" w:id="12"/>
      <w:r>
        <w:t xml:space="preserve">Usuwanie Wad i </w:t>
      </w:r>
      <w:r w:rsidR="00C66286">
        <w:t xml:space="preserve">obsługa </w:t>
      </w:r>
      <w:r>
        <w:t>Incydentów</w:t>
      </w:r>
      <w:bookmarkEnd w:id="11"/>
      <w:bookmarkEnd w:id="12"/>
    </w:p>
    <w:p w:rsidRPr="00D95C51" w:rsidR="008C2FC6" w:rsidP="79B0FCE7" w:rsidRDefault="008C2FC6" w14:paraId="608E3A85" w14:textId="4C42112C">
      <w:pPr>
        <w:pStyle w:val="Akapitzlist1"/>
        <w:ind w:left="0"/>
        <w:rPr>
          <w:rFonts w:eastAsia="Aptos" w:cs="Aptos"/>
          <w:lang w:val="pl-PL"/>
        </w:rPr>
      </w:pPr>
      <w:r w:rsidRPr="0F24D554" w:rsidR="008C2FC6">
        <w:rPr>
          <w:rFonts w:eastAsia="Aptos" w:cs="Aptos"/>
          <w:lang w:val="pl-PL"/>
        </w:rPr>
        <w:t xml:space="preserve">Usługa </w:t>
      </w:r>
      <w:r w:rsidRPr="0F24D554" w:rsidR="00FF1480">
        <w:rPr>
          <w:rFonts w:eastAsia="Aptos" w:cs="Aptos"/>
          <w:lang w:val="pl-PL"/>
        </w:rPr>
        <w:t>Serwisowa w zakresie usuwania Wad i obsługi Incydentów</w:t>
      </w:r>
      <w:r w:rsidRPr="0F24D554" w:rsidR="008C2FC6">
        <w:rPr>
          <w:rFonts w:eastAsia="Aptos" w:cs="Aptos"/>
          <w:lang w:val="pl-PL"/>
        </w:rPr>
        <w:t xml:space="preserve"> obejmuje </w:t>
      </w:r>
      <w:r w:rsidRPr="0F24D554" w:rsidR="00FF1480">
        <w:rPr>
          <w:rFonts w:eastAsia="Aptos" w:cs="Aptos"/>
          <w:lang w:val="pl-PL"/>
        </w:rPr>
        <w:t>usuwanie Wad i obsługę Incydentów</w:t>
      </w:r>
      <w:r w:rsidRPr="0F24D554" w:rsidR="008C2FC6">
        <w:rPr>
          <w:rFonts w:eastAsia="Aptos" w:cs="Aptos"/>
          <w:lang w:val="pl-PL"/>
        </w:rPr>
        <w:t xml:space="preserve"> i ich skutków wykrytych przez Zamawiającego lub Wykonawcę w Systemie na </w:t>
      </w:r>
      <w:r w:rsidRPr="0F24D554" w:rsidR="00FF1480">
        <w:rPr>
          <w:rFonts w:eastAsia="Aptos" w:cs="Aptos"/>
          <w:lang w:val="pl-PL"/>
        </w:rPr>
        <w:t>środowisku produkcyjnym lub w szczególnych przypadkach na środowiskach pomocniczych</w:t>
      </w:r>
      <w:r w:rsidRPr="0F24D554" w:rsidR="008C2FC6">
        <w:rPr>
          <w:rFonts w:eastAsia="Aptos" w:cs="Aptos"/>
          <w:lang w:val="pl-PL"/>
        </w:rPr>
        <w:t xml:space="preserve">. Przypadki takie będą </w:t>
      </w:r>
      <w:r w:rsidRPr="0F24D554" w:rsidR="008C2FC6">
        <w:rPr>
          <w:rFonts w:eastAsia="Aptos" w:cs="Aptos"/>
          <w:lang w:val="pl-PL"/>
        </w:rPr>
        <w:t>wskazane</w:t>
      </w:r>
      <w:r w:rsidRPr="0F24D554" w:rsidR="008C2FC6">
        <w:rPr>
          <w:rFonts w:eastAsia="Aptos" w:cs="Aptos"/>
          <w:lang w:val="pl-PL"/>
        </w:rPr>
        <w:t xml:space="preserve"> przez Zamawiającego </w:t>
      </w:r>
      <w:r w:rsidRPr="0F24D554" w:rsidR="008C2FC6">
        <w:rPr>
          <w:rFonts w:eastAsia="Aptos" w:cs="Aptos"/>
          <w:lang w:val="pl-PL"/>
        </w:rPr>
        <w:t>i </w:t>
      </w:r>
      <w:r w:rsidRPr="0F24D554" w:rsidR="7A0B82AF">
        <w:rPr>
          <w:rFonts w:eastAsia="Aptos" w:cs="Aptos"/>
          <w:lang w:val="pl-PL"/>
        </w:rPr>
        <w:t xml:space="preserve"> </w:t>
      </w:r>
      <w:r w:rsidRPr="0F24D554" w:rsidR="008C2FC6">
        <w:rPr>
          <w:rFonts w:eastAsia="Aptos" w:cs="Aptos"/>
          <w:lang w:val="pl-PL"/>
        </w:rPr>
        <w:t>będą</w:t>
      </w:r>
      <w:r w:rsidRPr="0F24D554" w:rsidR="008C2FC6">
        <w:rPr>
          <w:rFonts w:eastAsia="Aptos" w:cs="Aptos"/>
          <w:lang w:val="pl-PL"/>
        </w:rPr>
        <w:t xml:space="preserve"> dotyczyły sytuacji, w których </w:t>
      </w:r>
      <w:r w:rsidRPr="0F24D554" w:rsidR="00FF1480">
        <w:rPr>
          <w:rFonts w:eastAsia="Aptos" w:cs="Aptos"/>
          <w:lang w:val="pl-PL"/>
        </w:rPr>
        <w:t xml:space="preserve">środowisko pomocnicze </w:t>
      </w:r>
      <w:r w:rsidRPr="0F24D554" w:rsidR="008C2FC6">
        <w:rPr>
          <w:rFonts w:eastAsia="Aptos" w:cs="Aptos"/>
          <w:lang w:val="pl-PL"/>
        </w:rPr>
        <w:t>będzie wykorzystywane do testów/audytów przeprowadzanych przez instytucje zewnętrzne.</w:t>
      </w:r>
    </w:p>
    <w:p w:rsidRPr="00D95C51" w:rsidR="00A70515" w:rsidP="79B0FCE7" w:rsidRDefault="00A70515" w14:paraId="268C139E" w14:textId="0F7B98A9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Wykonawca, na podstawie prawidłowo złożonych Zgłoszeń oraz niezależnie od nich, jest zobowiązany do podejmowania wszelkich działań niezbędnych dla zapewnienia kompletności, skuteczności i celu Usługi Serwisowej </w:t>
      </w:r>
      <w:r w:rsidRPr="79B0FCE7">
        <w:rPr>
          <w:rFonts w:eastAsia="Aptos" w:cs="Aptos" w:asciiTheme="minorHAnsi" w:hAnsiTheme="minorHAnsi"/>
          <w:sz w:val="22"/>
          <w:szCs w:val="22"/>
        </w:rPr>
        <w:t>w zakresie usuwania Wad i obsługi Incydentów</w:t>
      </w:r>
      <w:r w:rsidRPr="79B0FCE7">
        <w:rPr>
          <w:rFonts w:asciiTheme="minorHAnsi" w:hAnsiTheme="minorHAnsi"/>
          <w:sz w:val="22"/>
          <w:szCs w:val="22"/>
          <w:lang w:eastAsia="pl-PL"/>
        </w:rPr>
        <w:t>, w szczególności do:</w:t>
      </w:r>
    </w:p>
    <w:p w:rsidRPr="00D95C51" w:rsidR="00A70515" w:rsidP="79B0FCE7" w:rsidRDefault="00A70515" w14:paraId="34A7D6F2" w14:textId="7777777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przyjmowania i rejestrowania Zgłoszeń w Systemie Obsługi Zgłoszeń (SOZ);</w:t>
      </w:r>
    </w:p>
    <w:p w:rsidRPr="00D95C51" w:rsidR="00A70515" w:rsidP="79B0FCE7" w:rsidRDefault="00A70515" w14:paraId="01204D3E" w14:textId="7777777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analizy Zgłoszeń w celu ustalenia, czy dotyczą one Incydentu lub Wady;</w:t>
      </w:r>
    </w:p>
    <w:p w:rsidRPr="00D95C51" w:rsidR="00A70515" w:rsidP="79B0FCE7" w:rsidRDefault="00A70515" w14:paraId="2AFC06A3" w14:textId="6082D77E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kwalifikacji Zgłoszeń zgodnie z pkt poniżej i przypisania im właściwego priorytetu lub kategorii;</w:t>
      </w:r>
    </w:p>
    <w:p w:rsidRPr="00D95C51" w:rsidR="00A70515" w:rsidP="19A71F97" w:rsidRDefault="00A70515" w14:paraId="5522A338" w14:textId="5BB55746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przywracania prawidłowego działania </w:t>
      </w:r>
      <w:proofErr w:type="spellStart"/>
      <w:r w:rsidRPr="2AEC96C9">
        <w:rPr>
          <w:rFonts w:asciiTheme="minorHAnsi" w:hAnsiTheme="minorHAnsi"/>
          <w:sz w:val="22"/>
          <w:szCs w:val="22"/>
          <w:lang w:eastAsia="pl-PL"/>
        </w:rPr>
        <w:t>Systemulub</w:t>
      </w:r>
      <w:proofErr w:type="spellEnd"/>
      <w:r w:rsidRPr="2AEC96C9">
        <w:rPr>
          <w:rFonts w:asciiTheme="minorHAnsi" w:hAnsiTheme="minorHAnsi"/>
          <w:sz w:val="22"/>
          <w:szCs w:val="22"/>
          <w:lang w:eastAsia="pl-PL"/>
        </w:rPr>
        <w:t xml:space="preserve"> jego komponentów</w:t>
      </w:r>
      <w:r w:rsidRPr="2AEC96C9" w:rsidR="3F868F31">
        <w:rPr>
          <w:rFonts w:asciiTheme="minorHAnsi" w:hAnsiTheme="minorHAnsi"/>
          <w:sz w:val="22"/>
          <w:szCs w:val="22"/>
          <w:lang w:eastAsia="pl-PL"/>
        </w:rPr>
        <w:t>;</w:t>
      </w:r>
    </w:p>
    <w:p w:rsidRPr="00D95C51" w:rsidR="00A70515" w:rsidP="79B0FCE7" w:rsidRDefault="00A70515" w14:paraId="0BBEB2EA" w14:textId="7777777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przygotowywania i wdrażania Poprawek wraz z instrukcjami instalacji, planem testów oraz procedurą </w:t>
      </w:r>
      <w:proofErr w:type="spellStart"/>
      <w:r w:rsidRPr="79B0FCE7">
        <w:rPr>
          <w:rFonts w:asciiTheme="minorHAnsi" w:hAnsiTheme="minorHAnsi"/>
          <w:sz w:val="22"/>
          <w:szCs w:val="22"/>
          <w:lang w:eastAsia="pl-PL"/>
        </w:rPr>
        <w:t>rollback</w:t>
      </w:r>
      <w:proofErr w:type="spellEnd"/>
      <w:r w:rsidRPr="79B0FCE7">
        <w:rPr>
          <w:rFonts w:asciiTheme="minorHAnsi" w:hAnsiTheme="minorHAnsi"/>
          <w:sz w:val="22"/>
          <w:szCs w:val="22"/>
          <w:lang w:eastAsia="pl-PL"/>
        </w:rPr>
        <w:t>;</w:t>
      </w:r>
    </w:p>
    <w:p w:rsidRPr="00D95C51" w:rsidR="00A70515" w:rsidP="79B0FCE7" w:rsidRDefault="00A70515" w14:paraId="2408C261" w14:textId="77777777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udzielania użytkownikom wyczerpujących informacji o statusie Zgłoszeń poprzez SOZ;</w:t>
      </w:r>
    </w:p>
    <w:p w:rsidRPr="00D95C51" w:rsidR="00A70515" w:rsidP="79B0FCE7" w:rsidRDefault="00A70515" w14:paraId="6E27061D" w14:textId="5940BFBE">
      <w:pPr>
        <w:pStyle w:val="Akapitzlist"/>
        <w:numPr>
          <w:ilvl w:val="0"/>
          <w:numId w:val="7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instalacji i testów Poprawek w środowisku testowym Zamawiającego oraz przekazania informacji o gotowości do wdrożenia w środowisku produkcyjnym.</w:t>
      </w:r>
    </w:p>
    <w:p w:rsidRPr="00D95C51" w:rsidR="00A70515" w:rsidP="79B0FCE7" w:rsidRDefault="00A70515" w14:paraId="68A9C1CC" w14:textId="4B3981A9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Klasyfikacja Zgłoszeń</w:t>
      </w:r>
    </w:p>
    <w:p w:rsidRPr="00D95C51" w:rsidR="00A70515" w:rsidP="79B0FCE7" w:rsidRDefault="00A70515" w14:paraId="7DC52FC1" w14:textId="531B770C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Po przyjęciu Zgłoszenia Wykonawca kwalifikuje </w:t>
      </w:r>
      <w:r w:rsidRPr="79B0FCE7" w:rsidR="000D7E47">
        <w:rPr>
          <w:rFonts w:asciiTheme="minorHAnsi" w:hAnsiTheme="minorHAnsi"/>
          <w:sz w:val="22"/>
          <w:szCs w:val="22"/>
          <w:lang w:eastAsia="pl-PL"/>
        </w:rPr>
        <w:t>Incydent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 jako:</w:t>
      </w:r>
    </w:p>
    <w:p w:rsidRPr="00D95C51" w:rsidR="00A70515" w:rsidP="79B0FCE7" w:rsidRDefault="00A70515" w14:paraId="3DF0AB02" w14:textId="40325847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Błąd;</w:t>
      </w:r>
    </w:p>
    <w:p w:rsidRPr="00D95C51" w:rsidR="00A70515" w:rsidP="79B0FCE7" w:rsidRDefault="00A70515" w14:paraId="074D7B24" w14:textId="6E29BBB2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 krytyczny;</w:t>
      </w:r>
    </w:p>
    <w:p w:rsidRPr="00D95C51" w:rsidR="00A70515" w:rsidP="79B0FCE7" w:rsidRDefault="00A70515" w14:paraId="0F7A9869" w14:textId="3A1788E8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Błąd niskiej kategorii;</w:t>
      </w:r>
    </w:p>
    <w:p w:rsidRPr="00D95C51" w:rsidR="00A70515" w:rsidP="79B0FCE7" w:rsidRDefault="00A70515" w14:paraId="5CF47790" w14:textId="3AA1484C">
      <w:pPr>
        <w:pStyle w:val="Akapitzlist"/>
        <w:numPr>
          <w:ilvl w:val="0"/>
          <w:numId w:val="78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Wada.</w:t>
      </w:r>
    </w:p>
    <w:p w:rsidRPr="00D95C51" w:rsidR="00A70515" w:rsidP="79B0FCE7" w:rsidRDefault="00A70515" w14:paraId="27E163A9" w14:textId="77777777">
      <w:pPr>
        <w:pStyle w:val="Akapitzlist"/>
        <w:ind w:left="1440"/>
        <w:rPr>
          <w:rFonts w:asciiTheme="minorHAnsi" w:hAnsiTheme="minorHAnsi"/>
          <w:sz w:val="22"/>
          <w:szCs w:val="22"/>
          <w:lang w:eastAsia="pl-PL"/>
        </w:rPr>
      </w:pPr>
    </w:p>
    <w:p w:rsidRPr="00D95C51" w:rsidR="00A70515" w:rsidP="79B0FCE7" w:rsidRDefault="00A70515" w14:paraId="4A55457D" w14:textId="7777777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Wady podlegają kategoryzacji:</w:t>
      </w:r>
    </w:p>
    <w:p w:rsidRPr="00D95C51" w:rsidR="00A70515" w:rsidP="79B0FCE7" w:rsidRDefault="00A70515" w14:paraId="778330ED" w14:textId="7777777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W1 – Krytyczna: uniemożliwia korzystanie z istotnych funkcji lub zagraża bezpieczeństwu/danym; usuwana w terminach SLA dla Błędów krytycznych;</w:t>
      </w:r>
    </w:p>
    <w:p w:rsidRPr="00D95C51" w:rsidR="00A70515" w:rsidP="79B0FCE7" w:rsidRDefault="00A70515" w14:paraId="736E872C" w14:textId="7777777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W2 – Istotna: znacząco ogranicza funkcjonalność, ale nie wstrzymuje całości pracy Systemu; usuwana w terminach SLA dla Błędów;</w:t>
      </w:r>
    </w:p>
    <w:p w:rsidRPr="00D95C51" w:rsidR="00A70515" w:rsidP="79B0FCE7" w:rsidRDefault="00A70515" w14:paraId="0C839096" w14:textId="77777777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W3 – Nieistotna: wada kosmetyczna lub o minimalnym wpływie na działanie; usuwana w terminie uzgodnionym przez Strony.</w:t>
      </w:r>
    </w:p>
    <w:p w:rsidRPr="00D95C51" w:rsidR="00A70515" w:rsidP="79B0FCE7" w:rsidRDefault="00A70515" w14:paraId="141B593A" w14:textId="0845B9ED">
      <w:pPr>
        <w:pStyle w:val="Akapitzlist"/>
        <w:numPr>
          <w:ilvl w:val="0"/>
          <w:numId w:val="79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Wada Prawna: usuwana w terminie uzgodnionym przez Strony.</w:t>
      </w:r>
    </w:p>
    <w:p w:rsidRPr="00D95C51" w:rsidR="00A70515" w:rsidP="79B0FCE7" w:rsidRDefault="00A70515" w14:paraId="783AB9B1" w14:textId="53B943EE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Przygotowanie i wdrażanie Poprawek</w:t>
      </w:r>
    </w:p>
    <w:p w:rsidRPr="00D95C51" w:rsidR="00A70515" w:rsidP="39ADC8E5" w:rsidRDefault="00A70515" w14:paraId="45E72975" w14:textId="00DFA72A">
      <w:pPr>
        <w:pStyle w:val="Akapitzlist"/>
        <w:numPr>
          <w:ilvl w:val="0"/>
          <w:numId w:val="76"/>
        </w:numPr>
        <w:rPr>
          <w:rFonts w:ascii="Aptos" w:hAnsi="Aptos" w:asciiTheme="minorAscii" w:hAnsiTheme="minorAscii"/>
          <w:sz w:val="22"/>
          <w:szCs w:val="22"/>
          <w:lang w:eastAsia="pl-PL"/>
        </w:rPr>
      </w:pPr>
      <w:r w:rsidRPr="0F24D554" w:rsidR="00A70515">
        <w:rPr>
          <w:rFonts w:ascii="Aptos" w:hAnsi="Aptos" w:asciiTheme="minorAscii" w:hAnsiTheme="minorAscii"/>
          <w:sz w:val="22"/>
          <w:szCs w:val="22"/>
          <w:lang w:eastAsia="pl-PL"/>
        </w:rPr>
        <w:t>Poprawka</w:t>
      </w:r>
      <w:r w:rsidRPr="0F24D554" w:rsidR="00A70515">
        <w:rPr>
          <w:rFonts w:ascii="Aptos" w:hAnsi="Aptos" w:asciiTheme="minorAscii" w:hAnsiTheme="minorAscii"/>
          <w:sz w:val="22"/>
          <w:szCs w:val="22"/>
          <w:lang w:eastAsia="pl-PL"/>
        </w:rPr>
        <w:t xml:space="preserve"> musi usuwać zarówno przyczynę Incydentu lub Wady</w:t>
      </w:r>
      <w:r w:rsidRPr="0F24D554" w:rsidR="5C66ECC4">
        <w:rPr>
          <w:rFonts w:ascii="Aptos" w:hAnsi="Aptos" w:asciiTheme="minorAscii" w:hAnsiTheme="minorAscii"/>
          <w:sz w:val="22"/>
          <w:szCs w:val="22"/>
          <w:lang w:eastAsia="pl-PL"/>
        </w:rPr>
        <w:t xml:space="preserve"> w Systemie</w:t>
      </w:r>
    </w:p>
    <w:p w:rsidRPr="00D95C51" w:rsidR="00A70515" w:rsidP="79B0FCE7" w:rsidRDefault="5C66ECC4" w14:paraId="0520CADE" w14:textId="6AB72CA5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Poprawka musi usuwać</w:t>
      </w:r>
      <w:r w:rsidRPr="79B0FCE7" w:rsidR="00A70515">
        <w:rPr>
          <w:rFonts w:asciiTheme="minorHAnsi" w:hAnsiTheme="minorHAnsi"/>
          <w:sz w:val="22"/>
          <w:szCs w:val="22"/>
          <w:lang w:eastAsia="pl-PL"/>
        </w:rPr>
        <w:t xml:space="preserve"> skutki wystąpienia</w:t>
      </w:r>
      <w:r w:rsidRPr="79B0FCE7" w:rsidR="6897D210">
        <w:rPr>
          <w:rFonts w:asciiTheme="minorHAnsi" w:hAnsiTheme="minorHAnsi"/>
          <w:sz w:val="22"/>
          <w:szCs w:val="22"/>
          <w:lang w:eastAsia="pl-PL"/>
        </w:rPr>
        <w:t xml:space="preserve"> Incydentu lub Wady</w:t>
      </w:r>
      <w:r w:rsidRPr="79B0FCE7" w:rsidR="00A70515">
        <w:rPr>
          <w:rFonts w:asciiTheme="minorHAnsi" w:hAnsiTheme="minorHAnsi"/>
          <w:sz w:val="22"/>
          <w:szCs w:val="22"/>
          <w:lang w:eastAsia="pl-PL"/>
        </w:rPr>
        <w:t xml:space="preserve">, w tym ewentualne błędne dane w </w:t>
      </w:r>
      <w:r w:rsidRPr="79B0FCE7" w:rsidR="383B258F">
        <w:rPr>
          <w:rFonts w:asciiTheme="minorHAnsi" w:hAnsiTheme="minorHAnsi"/>
          <w:sz w:val="22"/>
          <w:szCs w:val="22"/>
          <w:lang w:eastAsia="pl-PL"/>
        </w:rPr>
        <w:t>Systemie</w:t>
      </w:r>
      <w:r w:rsidRPr="79B0FCE7" w:rsidR="00A70515">
        <w:rPr>
          <w:rFonts w:asciiTheme="minorHAnsi" w:hAnsiTheme="minorHAnsi"/>
          <w:sz w:val="22"/>
          <w:szCs w:val="22"/>
          <w:lang w:eastAsia="pl-PL"/>
        </w:rPr>
        <w:t>.</w:t>
      </w:r>
    </w:p>
    <w:p w:rsidRPr="00D95C51" w:rsidR="00A70515" w:rsidP="79B0FCE7" w:rsidRDefault="00A70515" w14:paraId="6BDBACE2" w14:textId="77777777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 przygotowuje procedurę </w:t>
      </w:r>
      <w:proofErr w:type="spellStart"/>
      <w:r w:rsidRPr="79B0FCE7">
        <w:rPr>
          <w:rFonts w:asciiTheme="minorHAnsi" w:hAnsiTheme="minorHAnsi"/>
          <w:sz w:val="22"/>
          <w:szCs w:val="22"/>
          <w:lang w:eastAsia="pl-PL"/>
        </w:rPr>
        <w:t>rollback</w:t>
      </w:r>
      <w:proofErr w:type="spellEnd"/>
      <w:r w:rsidRPr="79B0FCE7">
        <w:rPr>
          <w:rFonts w:asciiTheme="minorHAnsi" w:hAnsiTheme="minorHAnsi"/>
          <w:sz w:val="22"/>
          <w:szCs w:val="22"/>
          <w:lang w:eastAsia="pl-PL"/>
        </w:rPr>
        <w:t>, umożliwiającą wycofanie zmian w razie nieskuteczności Poprawki lub pojawienia się nowych Błędów.</w:t>
      </w:r>
    </w:p>
    <w:p w:rsidRPr="00D95C51" w:rsidR="00A70515" w:rsidP="79B0FCE7" w:rsidRDefault="00A70515" w14:paraId="0F82B76F" w14:textId="1C1D8C65">
      <w:pPr>
        <w:pStyle w:val="Akapitzlist"/>
        <w:numPr>
          <w:ilvl w:val="0"/>
          <w:numId w:val="7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Jeżeli możliwe jest szybsze przywrócenie działania Systemu poprzez zastosowanie Obejścia, Wykonawca wdroży je niezwłocznie, przy czym czas stosowania Obejścia nie może przekroczyć limitów określonych w czasach SLA.</w:t>
      </w:r>
    </w:p>
    <w:p w:rsidRPr="00D95C51" w:rsidR="00A70515" w:rsidP="79B0FCE7" w:rsidRDefault="00A70515" w14:paraId="0653A3FA" w14:textId="54929CDD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Obsługa Zgłoszeń w sytuacjach szczególnych</w:t>
      </w:r>
    </w:p>
    <w:p w:rsidRPr="00D95C51" w:rsidR="00A70515" w:rsidP="79B0FCE7" w:rsidRDefault="00A70515" w14:paraId="46B906AD" w14:textId="77777777">
      <w:pPr>
        <w:pStyle w:val="Akapitzlist"/>
        <w:numPr>
          <w:ilvl w:val="0"/>
          <w:numId w:val="8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szczególnie uzasadnionych przypadkach, w tym:</w:t>
      </w:r>
    </w:p>
    <w:p w:rsidRPr="00D95C51" w:rsidR="00A70515" w:rsidP="79B0FCE7" w:rsidRDefault="00A70515" w14:paraId="49484B70" w14:textId="7777777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gdy konieczne jest wdrożenie Poprawki w środowisku produkcyjnym przed zakończeniem testów,</w:t>
      </w:r>
    </w:p>
    <w:p w:rsidRPr="00D95C51" w:rsidR="00A70515" w:rsidP="79B0FCE7" w:rsidRDefault="00A70515" w14:paraId="65492B3E" w14:textId="77777777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razie problemów z systemami Zamawiającego służącymi do świadczenia Usług (np. monitoring, SOZ),</w:t>
      </w:r>
    </w:p>
    <w:p w:rsidRPr="00D95C51" w:rsidR="00A70515" w:rsidP="79B0FCE7" w:rsidRDefault="00A70515" w14:paraId="28F0F087" w14:textId="26345335">
      <w:pPr>
        <w:pStyle w:val="Akapitzlist"/>
        <w:numPr>
          <w:ilvl w:val="0"/>
          <w:numId w:val="81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 razie problemów z infrastrukturą Zamawiającego wpływających na świadczenie Usłu</w:t>
      </w:r>
      <w:r w:rsidRPr="79B0FCE7" w:rsidR="00C273BF">
        <w:rPr>
          <w:rFonts w:asciiTheme="minorHAnsi" w:hAnsiTheme="minorHAnsi"/>
          <w:sz w:val="22"/>
          <w:szCs w:val="22"/>
          <w:lang w:eastAsia="pl-PL"/>
        </w:rPr>
        <w:t>g</w:t>
      </w:r>
    </w:p>
    <w:p w:rsidRPr="00D95C51" w:rsidR="00A70515" w:rsidP="79B0FCE7" w:rsidRDefault="00C273BF" w14:paraId="740ED4B6" w14:textId="10B0DE06">
      <w:pPr>
        <w:ind w:left="708"/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- </w:t>
      </w:r>
      <w:r w:rsidRPr="79B0FCE7" w:rsidR="00A70515">
        <w:rPr>
          <w:rFonts w:asciiTheme="minorHAnsi" w:hAnsiTheme="minorHAnsi"/>
          <w:sz w:val="22"/>
          <w:szCs w:val="22"/>
          <w:lang w:eastAsia="pl-PL"/>
        </w:rPr>
        <w:t>Zamawiający może, na wniosek Wykonawcy, wyrazić zgodę na ustalenie odrębnego terminu usuwania skutków Wady, przy czym termin usunięcia samej Wady pozostaje bez zmian.</w:t>
      </w:r>
    </w:p>
    <w:p w:rsidRPr="00D95C51" w:rsidR="00A70515" w:rsidP="79B0FCE7" w:rsidRDefault="00A70515" w14:paraId="78034CA4" w14:textId="7E9E5EC0">
      <w:pPr>
        <w:pStyle w:val="Akapitzlist"/>
        <w:numPr>
          <w:ilvl w:val="0"/>
          <w:numId w:val="8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 uzyskaniu zgody Zamawiającego, Wykonawca rejestruje w SOZ nowe Zgłoszenie dotyczące usunięcia skutków Wady w uzgodnionym terminie i przekazuje jego numer Kierownikowi Zamawiającego.</w:t>
      </w:r>
    </w:p>
    <w:p w:rsidRPr="00D95C51" w:rsidR="00A70515" w:rsidP="79B0FCE7" w:rsidRDefault="00A70515" w14:paraId="1CB12924" w14:textId="0A83716A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Zgłoszenia</w:t>
      </w:r>
    </w:p>
    <w:p w:rsidRPr="00D95C51" w:rsidR="00A70515" w:rsidP="79B0FCE7" w:rsidRDefault="00A70515" w14:paraId="566421B0" w14:textId="77777777">
      <w:pPr>
        <w:pStyle w:val="Akapitzlist"/>
        <w:numPr>
          <w:ilvl w:val="0"/>
          <w:numId w:val="82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Zgłoszenia dokonywane są za pomocą co najmniej jednego z poniższych kanałów:</w:t>
      </w:r>
    </w:p>
    <w:p w:rsidRPr="00D95C51" w:rsidR="00A70515" w:rsidP="79B0FCE7" w:rsidRDefault="00A70515" w14:paraId="1759649B" w14:textId="77777777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e-mail na adresy wskazane w § 9 Umowy,</w:t>
      </w:r>
    </w:p>
    <w:p w:rsidRPr="00D95C51" w:rsidR="00C273BF" w:rsidP="2AEC96C9" w:rsidRDefault="5309A48F" w14:paraId="3844DB47" w14:textId="2BF982E2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telefonicznie pod numer wskazany przez Wykonawcę (Zgłoszenie telefoniczne wymaga potwierdzenia e-mail </w:t>
      </w:r>
      <w:r w:rsidRPr="2AEC96C9" w:rsidR="5E3658AA">
        <w:rPr>
          <w:rFonts w:asciiTheme="minorHAnsi" w:hAnsiTheme="minorHAnsi"/>
          <w:sz w:val="22"/>
          <w:szCs w:val="22"/>
          <w:lang w:eastAsia="pl-PL"/>
        </w:rPr>
        <w:t xml:space="preserve">przez Wykonawcę 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w ciągu </w:t>
      </w:r>
      <w:r w:rsidRPr="2AEC96C9" w:rsidR="226DF727">
        <w:rPr>
          <w:rFonts w:asciiTheme="minorHAnsi" w:hAnsiTheme="minorHAnsi"/>
          <w:sz w:val="22"/>
          <w:szCs w:val="22"/>
          <w:lang w:eastAsia="pl-PL"/>
        </w:rPr>
        <w:t>5 godzin</w:t>
      </w:r>
      <w:r w:rsidRPr="2AEC96C9" w:rsidR="00AA1F5E">
        <w:rPr>
          <w:rFonts w:asciiTheme="minorHAnsi" w:hAnsiTheme="minorHAnsi"/>
          <w:sz w:val="22"/>
          <w:szCs w:val="22"/>
          <w:lang w:eastAsia="pl-PL"/>
        </w:rPr>
        <w:t>)</w:t>
      </w:r>
      <w:r w:rsidRPr="2AEC96C9">
        <w:rPr>
          <w:rFonts w:asciiTheme="minorHAnsi" w:hAnsiTheme="minorHAnsi"/>
          <w:sz w:val="22"/>
          <w:szCs w:val="22"/>
          <w:lang w:eastAsia="pl-PL"/>
        </w:rPr>
        <w:t>,</w:t>
      </w:r>
    </w:p>
    <w:p w:rsidRPr="00D95C51" w:rsidR="00A70515" w:rsidP="79B0FCE7" w:rsidRDefault="00A70515" w14:paraId="1384E269" w14:textId="128C3B77">
      <w:pPr>
        <w:pStyle w:val="Akapitzlist"/>
        <w:numPr>
          <w:ilvl w:val="0"/>
          <w:numId w:val="8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poprzez System Obsługi Zgłoszeń</w:t>
      </w:r>
      <w:r w:rsidRPr="79B0FCE7" w:rsidR="00C273BF">
        <w:rPr>
          <w:rFonts w:asciiTheme="minorHAnsi" w:hAnsiTheme="minorHAnsi"/>
          <w:sz w:val="22"/>
          <w:szCs w:val="22"/>
          <w:lang w:eastAsia="pl-PL"/>
        </w:rPr>
        <w:t>.</w:t>
      </w:r>
    </w:p>
    <w:p w:rsidRPr="00D95C51" w:rsidR="00A70515" w:rsidP="79B0FCE7" w:rsidRDefault="00A70515" w14:paraId="3C44665A" w14:textId="1A972BA8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Okno dostępności</w:t>
      </w:r>
    </w:p>
    <w:p w:rsidRPr="00D95C51" w:rsidR="00A70515" w:rsidP="0F24D554" w:rsidRDefault="00C273BF" w14:paraId="27176549" w14:textId="4D578D3A">
      <w:pPr>
        <w:pStyle w:val="Akapitzlist"/>
        <w:numPr>
          <w:ilvl w:val="0"/>
          <w:numId w:val="82"/>
        </w:numPr>
        <w:rPr>
          <w:rFonts w:ascii="Aptos" w:hAnsi="Aptos" w:asciiTheme="minorAscii" w:hAnsiTheme="minorAscii"/>
          <w:sz w:val="22"/>
          <w:szCs w:val="22"/>
          <w:lang w:eastAsia="pl-PL"/>
        </w:rPr>
      </w:pPr>
      <w:r w:rsidRPr="0F24D554" w:rsidR="00C273BF">
        <w:rPr>
          <w:rFonts w:ascii="Aptos" w:hAnsi="Aptos" w:eastAsia="Aptos" w:cs="Aptos" w:asciiTheme="minorAscii" w:hAnsiTheme="minorAscii"/>
          <w:sz w:val="22"/>
          <w:szCs w:val="22"/>
        </w:rPr>
        <w:t xml:space="preserve">Usługa </w:t>
      </w:r>
      <w:r w:rsidRPr="0F24D554" w:rsidR="741FA6A7">
        <w:rPr>
          <w:rFonts w:ascii="Aptos" w:hAnsi="Aptos" w:eastAsia="Aptos" w:cs="Aptos" w:asciiTheme="minorAscii" w:hAnsiTheme="minorAscii"/>
          <w:sz w:val="22"/>
          <w:szCs w:val="22"/>
        </w:rPr>
        <w:t xml:space="preserve">Gwarancyjna i </w:t>
      </w:r>
      <w:r w:rsidRPr="0F24D554" w:rsidR="00C273BF">
        <w:rPr>
          <w:rFonts w:ascii="Aptos" w:hAnsi="Aptos" w:eastAsia="Aptos" w:cs="Aptos" w:asciiTheme="minorAscii" w:hAnsiTheme="minorAscii"/>
          <w:sz w:val="22"/>
          <w:szCs w:val="22"/>
        </w:rPr>
        <w:t xml:space="preserve">Serwisowa w zakresie usuwania Wad i obsługi Incydentów </w:t>
      </w:r>
      <w:r w:rsidRPr="0F24D554" w:rsidR="00A70515">
        <w:rPr>
          <w:rFonts w:ascii="Aptos" w:hAnsi="Aptos" w:asciiTheme="minorAscii" w:hAnsiTheme="minorAscii"/>
          <w:sz w:val="22"/>
          <w:szCs w:val="22"/>
          <w:lang w:eastAsia="pl-PL"/>
        </w:rPr>
        <w:t>jest świadczona w trybie 24/7.</w:t>
      </w:r>
    </w:p>
    <w:p w:rsidR="009400A3" w:rsidP="009400A3" w:rsidRDefault="009400A3" w14:paraId="05F94D3A" w14:textId="525325D5">
      <w:pPr>
        <w:pStyle w:val="Nagwek1"/>
      </w:pPr>
      <w:bookmarkStart w:name="_Toc208520023" w:id="13"/>
      <w:bookmarkStart w:name="_Toc1324155385" w:id="14"/>
      <w:r>
        <w:t>Działania proaktywne</w:t>
      </w:r>
      <w:bookmarkEnd w:id="13"/>
      <w:bookmarkEnd w:id="14"/>
    </w:p>
    <w:p w:rsidRPr="00D95C51" w:rsidR="009400A3" w:rsidP="79B0FCE7" w:rsidRDefault="009400A3" w14:paraId="7FE311DD" w14:textId="57D6B062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Podstawowym celem działań proaktywnych jest zapewnienie Zamawiającemu co najmniej jednego z poniższych:</w:t>
      </w:r>
    </w:p>
    <w:p w:rsidRPr="00D95C51" w:rsidR="009400A3" w:rsidP="79B0FCE7" w:rsidRDefault="009400A3" w14:paraId="45314831" w14:textId="6FFA4D6D">
      <w:pPr>
        <w:pStyle w:val="Akapitzlist"/>
        <w:numPr>
          <w:ilvl w:val="0"/>
          <w:numId w:val="54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Narzędzi wspierających prawidłowe, ciągłe i wydajne działanie Systemu, w tym poszczególnych procesów biznesowych, poprzez:</w:t>
      </w:r>
    </w:p>
    <w:p w:rsidRPr="00D95C51" w:rsidR="009400A3" w:rsidP="79B0FCE7" w:rsidRDefault="009400A3" w14:paraId="0EAB51DA" w14:textId="3A55E407">
      <w:pPr>
        <w:pStyle w:val="Akapitzlist"/>
        <w:numPr>
          <w:ilvl w:val="0"/>
          <w:numId w:val="5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zapewnienie szeregu działań proaktywnych związanych z ograniczeniem   ilości Incydentów i Wad, przestojów, błędów, problemów wydajnościowych oraz skalowalnością Systemu. Działania proaktywne rozumiane są jako zapewnienie integracji z narzędziami monitoringu Zamawiającego wymienionymi w pkt 5) załącznika nr 5 “Stos technologiczny”.</w:t>
      </w:r>
    </w:p>
    <w:p w:rsidRPr="00D95C51" w:rsidR="009400A3" w:rsidP="79B0FCE7" w:rsidRDefault="009400A3" w14:paraId="5D6FC7B3" w14:textId="58564A44">
      <w:pPr>
        <w:pStyle w:val="Akapitzlist"/>
        <w:numPr>
          <w:ilvl w:val="0"/>
          <w:numId w:val="5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konfigurację Systemu, która może mieć wpływ na funkcjonowanie Systemu w okresach natężonego wykorzystania lub innego obciążenia. </w:t>
      </w:r>
    </w:p>
    <w:p w:rsidRPr="00D95C51" w:rsidR="009400A3" w:rsidP="79B0FCE7" w:rsidRDefault="009400A3" w14:paraId="244CFE03" w14:textId="52D70E6B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Zakres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:</w:t>
      </w:r>
    </w:p>
    <w:p w:rsidRPr="00D95C51" w:rsidR="009400A3" w:rsidP="79B0FCE7" w:rsidRDefault="009400A3" w14:paraId="38B986B7" w14:textId="4C0BE108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 ramach Usługi Wykonawca zobowiązany jest do dostarczenia narzędzi lub integracji opisanych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powyżej</w:t>
      </w:r>
      <w:r w:rsidRPr="79B0FCE7">
        <w:rPr>
          <w:rFonts w:asciiTheme="minorHAnsi" w:hAnsiTheme="minorHAnsi"/>
          <w:sz w:val="22"/>
          <w:szCs w:val="22"/>
          <w:lang w:eastAsia="pl-PL"/>
        </w:rPr>
        <w:t>, realizujących:</w:t>
      </w:r>
    </w:p>
    <w:p w:rsidRPr="00D95C51" w:rsidR="009400A3" w:rsidP="39ADC8E5" w:rsidRDefault="3977B94F" w14:paraId="4071FB37" w14:textId="1F8FF3C1">
      <w:pPr>
        <w:pStyle w:val="Akapitzlist"/>
        <w:numPr>
          <w:ilvl w:val="0"/>
          <w:numId w:val="57"/>
        </w:numPr>
        <w:rPr>
          <w:rFonts w:ascii="Aptos" w:hAnsi="Aptos" w:asciiTheme="minorAscii" w:hAnsiTheme="minorAscii"/>
          <w:sz w:val="22"/>
          <w:szCs w:val="22"/>
          <w:lang w:eastAsia="pl-PL"/>
        </w:rPr>
      </w:pPr>
      <w:r w:rsidRPr="0F24D554" w:rsidR="3977B94F">
        <w:rPr>
          <w:rFonts w:ascii="Aptos" w:hAnsi="Aptos" w:asciiTheme="minorAscii" w:hAnsiTheme="minorAscii"/>
          <w:sz w:val="22"/>
          <w:szCs w:val="22"/>
          <w:lang w:eastAsia="pl-PL"/>
        </w:rPr>
        <w:t xml:space="preserve">proaktywne </w:t>
      </w:r>
      <w:r w:rsidRPr="0F24D554" w:rsidR="3977B94F">
        <w:rPr>
          <w:rFonts w:ascii="Aptos" w:hAnsi="Aptos" w:asciiTheme="minorAscii" w:hAnsiTheme="minorAscii"/>
          <w:sz w:val="22"/>
          <w:szCs w:val="22"/>
          <w:lang w:eastAsia="pl-PL"/>
        </w:rPr>
        <w:t>monitorowanie</w:t>
      </w:r>
      <w:r w:rsidRPr="0F24D554" w:rsidR="3977B94F">
        <w:rPr>
          <w:rFonts w:ascii="Aptos" w:hAnsi="Aptos" w:asciiTheme="minorAscii" w:hAnsiTheme="minorAscii"/>
          <w:sz w:val="22"/>
          <w:szCs w:val="22"/>
          <w:lang w:eastAsia="pl-PL"/>
        </w:rPr>
        <w:t xml:space="preserve"> Systemu</w:t>
      </w:r>
      <w:r w:rsidRPr="0F24D554" w:rsidR="67108F0A">
        <w:rPr>
          <w:rFonts w:ascii="Aptos" w:hAnsi="Aptos" w:asciiTheme="minorAscii" w:hAnsiTheme="minorAscii"/>
          <w:sz w:val="22"/>
          <w:szCs w:val="22"/>
          <w:lang w:eastAsia="pl-PL"/>
        </w:rPr>
        <w:t xml:space="preserve"> </w:t>
      </w:r>
      <w:r w:rsidRPr="0F24D554" w:rsidR="3977B94F">
        <w:rPr>
          <w:rFonts w:ascii="Aptos" w:hAnsi="Aptos" w:asciiTheme="minorAscii" w:hAnsiTheme="minorAscii"/>
          <w:sz w:val="22"/>
          <w:szCs w:val="22"/>
          <w:lang w:eastAsia="pl-PL"/>
        </w:rPr>
        <w:t>oraz wskazywanie Incydentów mających, lub mogących mieć wpływ na działanie Systemu</w:t>
      </w:r>
      <w:r w:rsidRPr="0F24D554" w:rsidR="1D143943">
        <w:rPr>
          <w:rFonts w:ascii="Aptos" w:hAnsi="Aptos" w:asciiTheme="minorAscii" w:hAnsiTheme="minorAscii"/>
          <w:sz w:val="22"/>
          <w:szCs w:val="22"/>
          <w:lang w:eastAsia="pl-PL"/>
        </w:rPr>
        <w:t xml:space="preserve"> lub Modelu SI</w:t>
      </w:r>
      <w:r w:rsidRPr="0F24D554" w:rsidR="3977B94F">
        <w:rPr>
          <w:rFonts w:ascii="Aptos" w:hAnsi="Aptos" w:asciiTheme="minorAscii" w:hAnsiTheme="minorAscii"/>
          <w:sz w:val="22"/>
          <w:szCs w:val="22"/>
          <w:lang w:eastAsia="pl-PL"/>
        </w:rPr>
        <w:t>, także w sytuacji nagłego, wzmożonego jego wykorzystania;</w:t>
      </w:r>
    </w:p>
    <w:p w:rsidRPr="00D95C51" w:rsidR="009400A3" w:rsidP="52930499" w:rsidRDefault="3977B94F" w14:paraId="6FBF338F" w14:textId="4F1B58EA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dokonywanie przeglądów i analizę logów pod kątem potencjalnych wąskich gardeł w działaniu Systemu, w tym w obszarze </w:t>
      </w:r>
      <w:r w:rsidRPr="2AEC96C9" w:rsidR="342BF510">
        <w:rPr>
          <w:rFonts w:asciiTheme="minorHAnsi" w:hAnsiTheme="minorHAnsi"/>
          <w:sz w:val="22"/>
          <w:szCs w:val="22"/>
          <w:lang w:eastAsia="pl-PL"/>
        </w:rPr>
        <w:t>ś</w:t>
      </w:r>
      <w:r w:rsidRPr="2AEC96C9">
        <w:rPr>
          <w:rFonts w:asciiTheme="minorHAnsi" w:hAnsiTheme="minorHAnsi"/>
          <w:sz w:val="22"/>
          <w:szCs w:val="22"/>
          <w:lang w:eastAsia="pl-PL"/>
        </w:rPr>
        <w:t>rodowisk/</w:t>
      </w:r>
      <w:r w:rsidRPr="2AEC96C9" w:rsidR="342BF510">
        <w:rPr>
          <w:rFonts w:asciiTheme="minorHAnsi" w:hAnsiTheme="minorHAnsi"/>
          <w:sz w:val="22"/>
          <w:szCs w:val="22"/>
          <w:lang w:eastAsia="pl-PL"/>
        </w:rPr>
        <w:t>i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nfrastruktury </w:t>
      </w:r>
      <w:r w:rsidRPr="2AEC96C9" w:rsidR="342BF510">
        <w:rPr>
          <w:rFonts w:asciiTheme="minorHAnsi" w:hAnsiTheme="minorHAnsi"/>
          <w:sz w:val="22"/>
          <w:szCs w:val="22"/>
          <w:lang w:eastAsia="pl-PL"/>
        </w:rPr>
        <w:t>Systemu</w:t>
      </w:r>
      <w:r w:rsidRPr="2AEC96C9">
        <w:rPr>
          <w:rFonts w:asciiTheme="minorHAnsi" w:hAnsiTheme="minorHAnsi"/>
          <w:sz w:val="22"/>
          <w:szCs w:val="22"/>
          <w:lang w:eastAsia="pl-PL"/>
        </w:rPr>
        <w:t>;</w:t>
      </w:r>
    </w:p>
    <w:p w:rsidRPr="00D95C51" w:rsidR="009400A3" w:rsidP="52930499" w:rsidRDefault="3977B94F" w14:paraId="1529F933" w14:textId="05752BD8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analizę zdarzeń zarejestrowanych w systemach monitorowania w różnych warstwach </w:t>
      </w:r>
      <w:r w:rsidRPr="2AEC96C9" w:rsidR="342BF510">
        <w:rPr>
          <w:rFonts w:asciiTheme="minorHAnsi" w:hAnsiTheme="minorHAnsi"/>
          <w:sz w:val="22"/>
          <w:szCs w:val="22"/>
          <w:lang w:eastAsia="pl-PL"/>
        </w:rPr>
        <w:t>ś</w:t>
      </w:r>
      <w:r w:rsidRPr="2AEC96C9">
        <w:rPr>
          <w:rFonts w:asciiTheme="minorHAnsi" w:hAnsiTheme="minorHAnsi"/>
          <w:sz w:val="22"/>
          <w:szCs w:val="22"/>
          <w:lang w:eastAsia="pl-PL"/>
        </w:rPr>
        <w:t>rodowisk/</w:t>
      </w:r>
      <w:r w:rsidRPr="2AEC96C9" w:rsidR="342BF510">
        <w:rPr>
          <w:rFonts w:asciiTheme="minorHAnsi" w:hAnsiTheme="minorHAnsi"/>
          <w:sz w:val="22"/>
          <w:szCs w:val="22"/>
          <w:lang w:eastAsia="pl-PL"/>
        </w:rPr>
        <w:t>i</w:t>
      </w:r>
      <w:r w:rsidRPr="2AEC96C9">
        <w:rPr>
          <w:rFonts w:asciiTheme="minorHAnsi" w:hAnsiTheme="minorHAnsi"/>
          <w:sz w:val="22"/>
          <w:szCs w:val="22"/>
          <w:lang w:eastAsia="pl-PL"/>
        </w:rPr>
        <w:t>nfrastruktury Systemu:</w:t>
      </w:r>
    </w:p>
    <w:p w:rsidRPr="00D95C51" w:rsidR="009400A3" w:rsidP="79B0FCE7" w:rsidRDefault="009400A3" w14:paraId="0649E3EF" w14:textId="748C18F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sprzętowej, np.: temperaturę poszczególnych komponentów sprzętu, napięć zasilaczy, status macierzy dyskowych, fizycznych portów sieciowych, prędkości wentylatorów;</w:t>
      </w:r>
    </w:p>
    <w:p w:rsidRPr="00D95C51" w:rsidR="009400A3" w:rsidP="79B0FCE7" w:rsidRDefault="009400A3" w14:paraId="5BBA0976" w14:textId="6F1C2AE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sieciowej, np.: analizę ruchu sieciowego wewnątrz klastrów obliczeniowych, automatyczne wycinanie / dopuszczanie ruchu sieciowego spełniającego określone kryteria;</w:t>
      </w:r>
    </w:p>
    <w:p w:rsidRPr="00D95C51" w:rsidR="009400A3" w:rsidP="79B0FCE7" w:rsidRDefault="009400A3" w14:paraId="0B09D235" w14:textId="67F21E27">
      <w:pPr>
        <w:pStyle w:val="Akapitzlist"/>
        <w:numPr>
          <w:ilvl w:val="3"/>
          <w:numId w:val="60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aplikacyjnej, np.: raportowanie i monitorowanie błędów aplikacji (typu odpowiedzi http z kodem 500 i wyższym) oraz baz danych (typu zapytania realizowane w nietypowo długim czasie, odmowy dostępu);</w:t>
      </w:r>
    </w:p>
    <w:p w:rsidR="003879C5" w:rsidP="79B0FCE7" w:rsidRDefault="009400A3" w14:paraId="1A504316" w14:textId="7777777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rekomendowania rozwiązań problemów, które mogą być rozwiązane jedynie przez Zamawiającego, lub podmiot trzeci;</w:t>
      </w:r>
    </w:p>
    <w:p w:rsidRPr="00D95C51" w:rsidR="009400A3" w:rsidP="52930499" w:rsidRDefault="3977B94F" w14:paraId="18F1826E" w14:textId="3BD32D88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wsparcie w rozwiązywaniu problemów po uzyskaniu zgody lub rekomendacji Zamawiającego, np.: poprzez generator załączników do raportów problemowych agregujący bieżący stan Systemu,</w:t>
      </w:r>
    </w:p>
    <w:p w:rsidRPr="00D95C51" w:rsidR="009400A3" w:rsidP="79B0FCE7" w:rsidRDefault="3977B94F" w14:paraId="0425744E" w14:textId="3F0F5278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współpracę z Zamawiającym w celu realizacji praw </w:t>
      </w:r>
      <w:r w:rsidRPr="79B0FCE7" w:rsidR="00490AAC">
        <w:rPr>
          <w:rFonts w:asciiTheme="minorHAnsi" w:hAnsiTheme="minorHAnsi"/>
          <w:sz w:val="22"/>
          <w:szCs w:val="22"/>
          <w:lang w:eastAsia="pl-PL"/>
        </w:rPr>
        <w:t>osób, których dane dotyczą, o których mowa w rozdziale III RODO</w:t>
      </w:r>
      <w:r w:rsidRPr="79B0FCE7">
        <w:rPr>
          <w:rFonts w:asciiTheme="minorHAnsi" w:hAnsiTheme="minorHAnsi"/>
          <w:sz w:val="22"/>
          <w:szCs w:val="22"/>
          <w:lang w:eastAsia="pl-PL"/>
        </w:rPr>
        <w:t>,</w:t>
      </w:r>
    </w:p>
    <w:p w:rsidRPr="00D95C51" w:rsidR="009400A3" w:rsidP="79B0FCE7" w:rsidRDefault="009400A3" w14:paraId="2BEB8C9C" w14:textId="539D8034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współpracę z Zamawiającym w celu obsługi incydentów bezpieczeństwa i naruszenia bezpieczeństwa danych osobowych np.: audytu logów aplikacji oraz baz danych;</w:t>
      </w:r>
    </w:p>
    <w:p w:rsidRPr="00D95C51" w:rsidR="009400A3" w:rsidP="52930499" w:rsidRDefault="3977B94F" w14:paraId="067DFFF6" w14:textId="1CCD2201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 xml:space="preserve">integrację </w:t>
      </w:r>
      <w:proofErr w:type="gramStart"/>
      <w:r w:rsidRPr="2AEC96C9">
        <w:rPr>
          <w:rFonts w:asciiTheme="minorHAnsi" w:hAnsiTheme="minorHAnsi"/>
          <w:sz w:val="22"/>
          <w:szCs w:val="22"/>
          <w:lang w:eastAsia="pl-PL"/>
        </w:rPr>
        <w:t>Systemu</w:t>
      </w:r>
      <w:r w:rsidRPr="2AEC96C9" w:rsidR="2D32EF27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2AEC96C9">
        <w:rPr>
          <w:rFonts w:asciiTheme="minorHAnsi" w:hAnsiTheme="minorHAnsi"/>
          <w:sz w:val="22"/>
          <w:szCs w:val="22"/>
          <w:lang w:eastAsia="pl-PL"/>
        </w:rPr>
        <w:t xml:space="preserve"> z</w:t>
      </w:r>
      <w:proofErr w:type="gramEnd"/>
      <w:r w:rsidRPr="2AEC96C9">
        <w:rPr>
          <w:rFonts w:asciiTheme="minorHAnsi" w:hAnsiTheme="minorHAnsi"/>
          <w:sz w:val="22"/>
          <w:szCs w:val="22"/>
          <w:lang w:eastAsia="pl-PL"/>
        </w:rPr>
        <w:t xml:space="preserve"> rozwiązaniami bezpieczeństwa Zamawiającego;</w:t>
      </w:r>
    </w:p>
    <w:p w:rsidR="009400A3" w:rsidP="79B0FCE7" w:rsidRDefault="009400A3" w14:paraId="2AD13831" w14:textId="679BF327">
      <w:pPr>
        <w:pStyle w:val="Akapitzlist"/>
        <w:numPr>
          <w:ilvl w:val="0"/>
          <w:numId w:val="5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dostarczanie narzędzi do wykonania kopii zapasowych poszczególnych komponentów Systemu: aplikacji oraz baz danych, lub (co jest preferowane przez Zamawiającego) integrację z systemem kopii zapasowych Zamawiającego.</w:t>
      </w:r>
    </w:p>
    <w:p w:rsidRPr="00D95C51" w:rsidR="003879C5" w:rsidP="79B0FCE7" w:rsidRDefault="003879C5" w14:paraId="1409A01D" w14:textId="77777777">
      <w:pPr>
        <w:pStyle w:val="Akapitzlist"/>
        <w:ind w:left="1776"/>
        <w:rPr>
          <w:rFonts w:asciiTheme="minorHAnsi" w:hAnsiTheme="minorHAnsi"/>
          <w:sz w:val="22"/>
          <w:szCs w:val="22"/>
          <w:lang w:eastAsia="pl-PL"/>
        </w:rPr>
      </w:pPr>
    </w:p>
    <w:p w:rsidRPr="00D95C51" w:rsidR="009400A3" w:rsidP="79B0FCE7" w:rsidRDefault="009400A3" w14:paraId="37656FA4" w14:textId="64027BE6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Zamawiający zobowiązany jest do:</w:t>
      </w:r>
    </w:p>
    <w:p w:rsidRPr="00D95C51" w:rsidR="009400A3" w:rsidP="79B0FCE7" w:rsidRDefault="009400A3" w14:paraId="4978B720" w14:textId="38258339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wskazania problemów, dla których wymagana jest zgoda lub rekomendacja Wykonawcy;</w:t>
      </w:r>
    </w:p>
    <w:p w:rsidRPr="00D95C51" w:rsidR="009400A3" w:rsidP="79B0FCE7" w:rsidRDefault="009400A3" w14:paraId="37162A95" w14:textId="2398CDF3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wskazania problemów, których rozwiązanie leży wyłącznie po stronie Wykonawcy lub podmiotu trzeciego;</w:t>
      </w:r>
    </w:p>
    <w:p w:rsidR="009400A3" w:rsidP="79B0FCE7" w:rsidRDefault="009400A3" w14:paraId="686C5571" w14:textId="5A5C406F">
      <w:pPr>
        <w:pStyle w:val="Akapitzlist"/>
        <w:numPr>
          <w:ilvl w:val="0"/>
          <w:numId w:val="63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udostępnianie logów Systemu na prośbę Wykonawcy, pozbawionych informacji umożliwiających jednoznaczną identyfikację pacjenta lub wyników badań.</w:t>
      </w:r>
    </w:p>
    <w:p w:rsidRPr="00D95C51" w:rsidR="003879C5" w:rsidP="79B0FCE7" w:rsidRDefault="003879C5" w14:paraId="79ADA2ED" w14:textId="77777777">
      <w:pPr>
        <w:pStyle w:val="Akapitzlist"/>
        <w:ind w:left="1776"/>
        <w:rPr>
          <w:rFonts w:asciiTheme="minorHAnsi" w:hAnsiTheme="minorHAnsi"/>
          <w:sz w:val="22"/>
          <w:szCs w:val="22"/>
          <w:lang w:eastAsia="pl-PL"/>
        </w:rPr>
      </w:pPr>
    </w:p>
    <w:p w:rsidR="003879C5" w:rsidP="79B0FCE7" w:rsidRDefault="009400A3" w14:paraId="49475AAF" w14:textId="4470EB49">
      <w:pPr>
        <w:pStyle w:val="Akapitzlist"/>
        <w:numPr>
          <w:ilvl w:val="0"/>
          <w:numId w:val="56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Wykonawca na prawo do zakładania Zgłoszeń dla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działań proaktywnych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 po stronie Zamawiającego za pośrednictwem Systemu Obsługi Zgłoszeń.</w:t>
      </w:r>
    </w:p>
    <w:p w:rsidRPr="00D95C51" w:rsidR="009400A3" w:rsidP="39ADC8E5" w:rsidRDefault="009400A3" w14:paraId="464C214C" w14:textId="187E8880">
      <w:pPr>
        <w:pStyle w:val="Akapitzlist"/>
        <w:numPr>
          <w:ilvl w:val="0"/>
          <w:numId w:val="56"/>
        </w:numPr>
        <w:rPr>
          <w:rFonts w:ascii="Aptos" w:hAnsi="Aptos" w:asciiTheme="minorAscii" w:hAnsiTheme="minorAscii"/>
          <w:sz w:val="22"/>
          <w:szCs w:val="22"/>
          <w:lang w:eastAsia="pl-PL"/>
        </w:rPr>
      </w:pPr>
      <w:r w:rsidRPr="0F24D554" w:rsidR="009400A3">
        <w:rPr>
          <w:rFonts w:ascii="Aptos" w:hAnsi="Aptos" w:asciiTheme="minorAscii" w:hAnsiTheme="minorAscii"/>
          <w:sz w:val="22"/>
          <w:szCs w:val="22"/>
          <w:lang w:eastAsia="pl-PL"/>
        </w:rPr>
        <w:t xml:space="preserve">Wykonawca </w:t>
      </w:r>
      <w:r w:rsidRPr="0F24D554" w:rsidR="009400A3">
        <w:rPr>
          <w:rFonts w:ascii="Aptos" w:hAnsi="Aptos" w:asciiTheme="minorAscii" w:hAnsiTheme="minorAscii"/>
          <w:sz w:val="22"/>
          <w:szCs w:val="22"/>
          <w:lang w:eastAsia="pl-PL"/>
        </w:rPr>
        <w:t>ma</w:t>
      </w:r>
      <w:r w:rsidRPr="0F24D554" w:rsidR="009400A3">
        <w:rPr>
          <w:rFonts w:ascii="Aptos" w:hAnsi="Aptos" w:asciiTheme="minorAscii" w:hAnsiTheme="minorAscii"/>
          <w:sz w:val="22"/>
          <w:szCs w:val="22"/>
          <w:lang w:eastAsia="pl-PL"/>
        </w:rPr>
        <w:t xml:space="preserve"> obowiązek:</w:t>
      </w:r>
    </w:p>
    <w:p w:rsidRPr="00D95C51" w:rsidR="009400A3" w:rsidP="79B0FCE7" w:rsidRDefault="009400A3" w14:paraId="71A643A9" w14:textId="5553E340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>zakładać Zgłoszenia;</w:t>
      </w:r>
    </w:p>
    <w:p w:rsidRPr="00D95C51" w:rsidR="009400A3" w:rsidP="79B0FCE7" w:rsidRDefault="009400A3" w14:paraId="127EAF8C" w14:textId="3DA1BBC8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przyjmować i analizować Zgłoszenia; </w:t>
      </w:r>
    </w:p>
    <w:p w:rsidRPr="003879C5" w:rsidR="003879C5" w:rsidP="2AEC96C9" w:rsidRDefault="009400A3" w14:paraId="64F6CBF6" w14:textId="7115EF07">
      <w:pPr>
        <w:pStyle w:val="Akapitzlist"/>
        <w:numPr>
          <w:ilvl w:val="0"/>
          <w:numId w:val="65"/>
        </w:numPr>
        <w:rPr>
          <w:rFonts w:asciiTheme="minorHAnsi" w:hAnsiTheme="minorHAnsi"/>
          <w:sz w:val="22"/>
          <w:szCs w:val="22"/>
          <w:lang w:eastAsia="pl-PL"/>
        </w:rPr>
      </w:pPr>
      <w:r w:rsidRPr="2AEC96C9">
        <w:rPr>
          <w:rFonts w:asciiTheme="minorHAnsi" w:hAnsiTheme="minorHAnsi"/>
          <w:sz w:val="22"/>
          <w:szCs w:val="22"/>
          <w:lang w:eastAsia="pl-PL"/>
        </w:rPr>
        <w:t>udzielać użytkownikom Systemu wyczerpujących odpowiedzi dotyczących Zgłoszeń.</w:t>
      </w:r>
    </w:p>
    <w:p w:rsidRPr="00D95C51" w:rsidR="009400A3" w:rsidP="79B0FCE7" w:rsidRDefault="009400A3" w14:paraId="128CA0A9" w14:textId="2209E597">
      <w:pPr>
        <w:pStyle w:val="Akapitzlist"/>
        <w:numPr>
          <w:ilvl w:val="0"/>
          <w:numId w:val="6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Szczegółowy opis procedury obsługi Zgłoszeń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 xml:space="preserve">zawarty jest w pkt </w:t>
      </w:r>
      <w:r w:rsidRPr="79B0FCE7" w:rsidR="00C273BF">
        <w:rPr>
          <w:rFonts w:asciiTheme="minorHAnsi" w:hAnsiTheme="minorHAnsi"/>
          <w:sz w:val="22"/>
          <w:szCs w:val="22"/>
          <w:lang w:eastAsia="pl-PL"/>
        </w:rPr>
        <w:t>IV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 xml:space="preserve"> powyżej.</w:t>
      </w:r>
    </w:p>
    <w:p w:rsidRPr="00D95C51" w:rsidR="009400A3" w:rsidP="79B0FCE7" w:rsidRDefault="009400A3" w14:paraId="60C4FB2A" w14:textId="133A8D5E">
      <w:p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   Okno dostępności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</w:t>
      </w:r>
    </w:p>
    <w:p w:rsidRPr="00D95C51" w:rsidR="009400A3" w:rsidP="79B0FCE7" w:rsidRDefault="009400A3" w14:paraId="7FE457D7" w14:textId="70C0D838">
      <w:pPr>
        <w:pStyle w:val="Akapitzlist"/>
        <w:numPr>
          <w:ilvl w:val="0"/>
          <w:numId w:val="67"/>
        </w:numPr>
        <w:rPr>
          <w:rFonts w:asciiTheme="minorHAnsi" w:hAnsiTheme="minorHAnsi"/>
          <w:sz w:val="22"/>
          <w:szCs w:val="22"/>
          <w:lang w:eastAsia="pl-PL"/>
        </w:rPr>
      </w:pPr>
      <w:r w:rsidRPr="79B0FCE7">
        <w:rPr>
          <w:rFonts w:asciiTheme="minorHAnsi" w:hAnsiTheme="minorHAnsi"/>
          <w:sz w:val="22"/>
          <w:szCs w:val="22"/>
          <w:lang w:eastAsia="pl-PL"/>
        </w:rPr>
        <w:t xml:space="preserve">Okno dostępności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d</w:t>
      </w:r>
      <w:r w:rsidRPr="79B0FCE7">
        <w:rPr>
          <w:rFonts w:asciiTheme="minorHAnsi" w:hAnsiTheme="minorHAnsi"/>
          <w:sz w:val="22"/>
          <w:szCs w:val="22"/>
          <w:lang w:eastAsia="pl-PL"/>
        </w:rPr>
        <w:t xml:space="preserve">ziałań </w:t>
      </w:r>
      <w:r w:rsidRPr="79B0FCE7" w:rsidR="003879C5">
        <w:rPr>
          <w:rFonts w:asciiTheme="minorHAnsi" w:hAnsiTheme="minorHAnsi"/>
          <w:sz w:val="22"/>
          <w:szCs w:val="22"/>
          <w:lang w:eastAsia="pl-PL"/>
        </w:rPr>
        <w:t>p</w:t>
      </w:r>
      <w:r w:rsidRPr="79B0FCE7">
        <w:rPr>
          <w:rFonts w:asciiTheme="minorHAnsi" w:hAnsiTheme="minorHAnsi"/>
          <w:sz w:val="22"/>
          <w:szCs w:val="22"/>
          <w:lang w:eastAsia="pl-PL"/>
        </w:rPr>
        <w:t>roaktywnych (czas świadczenia): 24/7.</w:t>
      </w:r>
    </w:p>
    <w:p w:rsidR="2AEC96C9" w:rsidP="2AEC96C9" w:rsidRDefault="2AEC96C9" w14:paraId="07748816" w14:textId="1ACDFB0A">
      <w:pPr>
        <w:rPr>
          <w:lang w:eastAsia="pl-PL"/>
        </w:rPr>
      </w:pPr>
    </w:p>
    <w:p w:rsidR="2AEC96C9" w:rsidRDefault="2AEC96C9" w14:paraId="518403E3" w14:textId="6A0DCDA1"/>
    <w:p w:rsidR="2AEC96C9" w:rsidRDefault="2AEC96C9" w14:paraId="0A07567F" w14:textId="1FE0D526"/>
    <w:p w:rsidRPr="009400A3" w:rsidR="009400A3" w:rsidP="2AEC96C9" w:rsidRDefault="009400A3" w14:paraId="5EFC82AB" w14:textId="5EA4C951">
      <w:pPr>
        <w:jc w:val="both"/>
        <w:rPr>
          <w:rFonts w:asciiTheme="minorHAnsi" w:hAnsiTheme="minorHAnsi"/>
          <w:sz w:val="22"/>
          <w:szCs w:val="22"/>
          <w:lang w:eastAsia="pl-PL"/>
        </w:rPr>
      </w:pPr>
    </w:p>
    <w:sectPr w:rsidRPr="009400A3" w:rsidR="009400A3" w:rsidSect="00104D6B">
      <w:headerReference w:type="default" r:id="rId11"/>
      <w:footerReference w:type="default" r:id="rId12"/>
      <w:pgSz w:w="11906" w:h="16838" w:orient="portrait"/>
      <w:pgMar w:top="24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FBD" w:rsidP="00B06CEF" w:rsidRDefault="00B72FBD" w14:paraId="6C03390D" w14:textId="77777777">
      <w:pPr>
        <w:spacing w:after="0" w:line="240" w:lineRule="auto"/>
      </w:pPr>
      <w:r>
        <w:separator/>
      </w:r>
    </w:p>
  </w:endnote>
  <w:endnote w:type="continuationSeparator" w:id="0">
    <w:p w:rsidR="00B72FBD" w:rsidP="00B06CEF" w:rsidRDefault="00B72FBD" w14:paraId="5C0A99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128">
    <w:altName w:val="Times New Roman"/>
    <w:charset w:val="EE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sdt>
    <w:sdtPr>
      <w:rPr>
        <w:rFonts w:ascii="Aptos" w:hAnsi="Aptos" w:eastAsia="Aptos" w:cs="Times New Roman"/>
        <w:kern w:val="0"/>
        <w:sz w:val="24"/>
        <w:szCs w:val="24"/>
        <w14:ligatures w14:val="none"/>
      </w:rPr>
      <w:id w:val="-479381471"/>
      <w:docPartObj>
        <w:docPartGallery w:val="Page Numbers (Bottom of Page)"/>
        <w:docPartUnique/>
      </w:docPartObj>
    </w:sdtPr>
    <w:sdtContent>
      <w:p w:rsidRPr="00104D6B" w:rsidR="00104D6B" w:rsidP="00104D6B" w:rsidRDefault="00104D6B" w14:paraId="6A94FB72" w14:textId="77777777">
        <w:pPr>
          <w:tabs>
            <w:tab w:val="center" w:pos="4680"/>
            <w:tab w:val="right" w:pos="9360"/>
          </w:tabs>
          <w:suppressAutoHyphens/>
          <w:spacing w:before="60" w:after="240" w:line="240" w:lineRule="auto"/>
          <w:ind w:right="74"/>
          <w:jc w:val="right"/>
          <w:rPr>
            <w:rFonts w:ascii="Aptos" w:hAnsi="Aptos" w:eastAsia="Aptos" w:cs="Times New Roman"/>
            <w:color w:val="005DA9"/>
            <w:kern w:val="0"/>
            <w:sz w:val="16"/>
            <w:szCs w:val="16"/>
            <w14:ligatures w14:val="none"/>
          </w:rPr>
        </w:pPr>
        <w:r w:rsidRPr="00104D6B">
          <w:rPr>
            <w:rFonts w:ascii="Aptos" w:hAnsi="Aptos" w:eastAsia="Aptos" w:cs="Times New Roman"/>
            <w:noProof/>
            <w:kern w:val="0"/>
            <w:sz w:val="24"/>
            <w:szCs w:val="24"/>
            <w14:ligatures w14:val="none"/>
          </w:rPr>
          <mc:AlternateContent>
            <mc:Choice Requires="wps">
              <w:drawing>
                <wp:anchor distT="0" distB="8890" distL="0" distR="0" simplePos="0" relativeHeight="251658240" behindDoc="1" locked="0" layoutInCell="1" allowOverlap="1" wp14:anchorId="62868973" wp14:editId="5E53DB70">
                  <wp:simplePos x="0" y="0"/>
                  <wp:positionH relativeFrom="column">
                    <wp:posOffset>-354330</wp:posOffset>
                  </wp:positionH>
                  <wp:positionV relativeFrom="paragraph">
                    <wp:posOffset>55245</wp:posOffset>
                  </wp:positionV>
                  <wp:extent cx="3505835" cy="28575"/>
                  <wp:effectExtent l="0" t="0" r="0" b="9525"/>
                  <wp:wrapNone/>
                  <wp:docPr id="2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680" cy="2844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0D92BCCC">
                <v:rect id="Prostokąt 29" style="position:absolute;margin-left:-27.9pt;margin-top:4.35pt;width:276.05pt;height: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spid="_x0000_s1026" fillcolor="#a0cc3c" stroked="f" strokeweight="1pt" w14:anchorId="0884B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kern w:val="0"/>
            <w:sz w:val="24"/>
            <w:szCs w:val="24"/>
            <w14:ligatures w14:val="none"/>
          </w:rPr>
          <mc:AlternateContent>
            <mc:Choice Requires="wps">
              <w:drawing>
                <wp:anchor distT="635" distB="0" distL="0" distR="0" simplePos="0" relativeHeight="251658241" behindDoc="1" locked="0" layoutInCell="1" allowOverlap="1" wp14:anchorId="52164FA6" wp14:editId="3CFA65BA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55880</wp:posOffset>
                  </wp:positionV>
                  <wp:extent cx="1979930" cy="28575"/>
                  <wp:effectExtent l="0" t="635" r="0" b="0"/>
                  <wp:wrapNone/>
                  <wp:docPr id="3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80000" cy="2844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pic="http://schemas.openxmlformats.org/drawingml/2006/picture" xmlns:adec="http://schemas.microsoft.com/office/drawing/2017/decorative" xmlns:a="http://schemas.openxmlformats.org/drawingml/2006/main">
              <w:pict w14:anchorId="07712501">
                <v:rect id="Prostokąt 30" style="position:absolute;margin-left:248.25pt;margin-top:4.4pt;width:155.9pt;height:2.25pt;z-index:-251658239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spid="_x0000_s1026" fillcolor="#005da9" stroked="f" strokeweight="1pt" w14:anchorId="5DB93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"/>
              </w:pict>
            </mc:Fallback>
          </mc:AlternateContent>
        </w:r>
        <w:r w:rsidRPr="00104D6B">
          <w:rPr>
            <w:rFonts w:ascii="Aptos" w:hAnsi="Aptos" w:eastAsia="Aptos" w:cs="Times New Roman"/>
            <w:noProof/>
            <w:kern w:val="0"/>
            <w:sz w:val="24"/>
            <w:szCs w:val="24"/>
            <w14:ligatures w14:val="none"/>
          </w:rPr>
          <w:drawing>
            <wp:anchor distT="0" distB="0" distL="0" distR="0" simplePos="0" relativeHeight="251658242" behindDoc="1" locked="0" layoutInCell="1" allowOverlap="1" wp14:anchorId="6D1D62EA" wp14:editId="1B689CC0">
              <wp:simplePos x="0" y="0"/>
              <wp:positionH relativeFrom="column">
                <wp:posOffset>5950585</wp:posOffset>
              </wp:positionH>
              <wp:positionV relativeFrom="paragraph">
                <wp:posOffset>-64135</wp:posOffset>
              </wp:positionV>
              <wp:extent cx="144145" cy="396240"/>
              <wp:effectExtent l="0" t="0" r="0" b="0"/>
              <wp:wrapNone/>
              <wp:docPr id="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a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145" cy="396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04D6B">
          <w:rPr>
            <w:rFonts w:ascii="Aptos" w:hAnsi="Aptos" w:eastAsia="Aptos" w:cs="Times New Roman"/>
            <w:kern w:val="0"/>
            <w:sz w:val="24"/>
            <w:szCs w:val="24"/>
            <w14:ligatures w14:val="none"/>
          </w:rPr>
          <w:t xml:space="preserve">  </w:t>
        </w:r>
        <w:r w:rsidRPr="00104D6B">
          <w:rPr>
            <w:rFonts w:ascii="Aptos" w:hAnsi="Aptos" w:eastAsia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104D6B">
          <w:rPr>
            <w:rFonts w:ascii="Aptos" w:hAnsi="Aptos" w:eastAsia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instrText xml:space="preserve"> PAGE </w:instrText>
        </w:r>
        <w:r w:rsidRPr="00104D6B">
          <w:rPr>
            <w:rFonts w:ascii="Aptos" w:hAnsi="Aptos" w:eastAsia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104D6B">
          <w:rPr>
            <w:rFonts w:ascii="Aptos" w:hAnsi="Aptos" w:eastAsia="Aptos" w:cs="Times New Roman"/>
            <w:b/>
            <w:bCs/>
            <w:color w:val="005DA9"/>
            <w:kern w:val="0"/>
            <w:sz w:val="16"/>
            <w:szCs w:val="16"/>
            <w:lang w:eastAsia="pl-PL"/>
            <w14:ligatures w14:val="none"/>
          </w:rPr>
          <w:t>1</w:t>
        </w:r>
        <w:r w:rsidRPr="00104D6B">
          <w:rPr>
            <w:rFonts w:ascii="Aptos" w:hAnsi="Aptos" w:eastAsia="Aptos" w:cs="Times New Roman"/>
            <w:b/>
            <w:bCs/>
            <w:color w:val="005DA9"/>
            <w:kern w:val="0"/>
            <w:sz w:val="16"/>
            <w:szCs w:val="16"/>
            <w14:ligatures w14:val="none"/>
          </w:rPr>
          <w:fldChar w:fldCharType="end"/>
        </w:r>
        <w:r w:rsidRPr="00104D6B">
          <w:rPr>
            <w:rFonts w:ascii="Aptos" w:hAnsi="Aptos" w:eastAsia="Aptos" w:cs="Times New Roman"/>
            <w:color w:val="005DA9"/>
            <w:kern w:val="0"/>
            <w:sz w:val="16"/>
            <w:szCs w:val="16"/>
            <w14:ligatures w14:val="none"/>
          </w:rPr>
          <w:t xml:space="preserve"> z </w:t>
        </w:r>
        <w:r w:rsidRPr="00104D6B">
          <w:rPr>
            <w:rFonts w:ascii="Aptos" w:hAnsi="Aptos" w:eastAsia="Aptos" w:cs="Times New Roman"/>
            <w:color w:val="005DA9"/>
            <w:kern w:val="0"/>
            <w:sz w:val="16"/>
            <w:szCs w:val="16"/>
            <w14:ligatures w14:val="none"/>
          </w:rPr>
          <w:fldChar w:fldCharType="begin"/>
        </w:r>
        <w:r w:rsidRPr="00104D6B">
          <w:rPr>
            <w:rFonts w:ascii="Aptos" w:hAnsi="Aptos" w:eastAsia="Aptos" w:cs="Times New Roman"/>
            <w:color w:val="005DA9"/>
            <w:kern w:val="0"/>
            <w:sz w:val="16"/>
            <w:szCs w:val="16"/>
            <w14:ligatures w14:val="none"/>
          </w:rPr>
          <w:instrText xml:space="preserve"> NUMPAGES </w:instrText>
        </w:r>
        <w:r w:rsidRPr="00104D6B">
          <w:rPr>
            <w:rFonts w:ascii="Aptos" w:hAnsi="Aptos" w:eastAsia="Aptos" w:cs="Times New Roman"/>
            <w:color w:val="005DA9"/>
            <w:kern w:val="0"/>
            <w:sz w:val="16"/>
            <w:szCs w:val="16"/>
            <w14:ligatures w14:val="none"/>
          </w:rPr>
          <w:fldChar w:fldCharType="separate"/>
        </w:r>
        <w:r w:rsidRPr="00104D6B">
          <w:rPr>
            <w:rFonts w:ascii="Aptos" w:hAnsi="Aptos" w:eastAsia="Aptos" w:cs="Times New Roman"/>
            <w:color w:val="005DA9"/>
            <w:kern w:val="0"/>
            <w:sz w:val="16"/>
            <w:szCs w:val="16"/>
            <w:lang w:eastAsia="pl-PL"/>
            <w14:ligatures w14:val="none"/>
          </w:rPr>
          <w:t>10</w:t>
        </w:r>
        <w:r w:rsidRPr="00104D6B">
          <w:rPr>
            <w:rFonts w:ascii="Aptos" w:hAnsi="Aptos" w:eastAsia="Aptos" w:cs="Times New Roman"/>
            <w:color w:val="005DA9"/>
            <w:kern w:val="0"/>
            <w:sz w:val="16"/>
            <w:szCs w:val="16"/>
            <w14:ligatures w14:val="none"/>
          </w:rPr>
          <w:fldChar w:fldCharType="end"/>
        </w:r>
      </w:p>
    </w:sdtContent>
    <w:sdtEndPr>
      <w:rPr>
        <w:rFonts w:ascii="Aptos" w:hAnsi="Aptos" w:eastAsia="Aptos" w:cs="Times New Roman"/>
        <w:sz w:val="24"/>
        <w:szCs w:val="24"/>
      </w:rPr>
    </w:sdtEndPr>
  </w:sdt>
  <w:p w:rsidRPr="00104D6B" w:rsidR="00104D6B" w:rsidP="00104D6B" w:rsidRDefault="00104D6B" w14:paraId="707F3BC6" w14:textId="77777777">
    <w:pPr>
      <w:tabs>
        <w:tab w:val="left" w:pos="2450"/>
        <w:tab w:val="left" w:pos="2694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kern w:val="0"/>
        <w:sz w:val="16"/>
        <w:szCs w:val="16"/>
        <w14:ligatures w14:val="none"/>
      </w:rPr>
    </w:pPr>
    <w:r w:rsidRPr="00104D6B">
      <w:rPr>
        <w:rFonts w:ascii="Aptos" w:hAnsi="Aptos" w:eastAsia="Aptos" w:cs="Times New Roman"/>
        <w:kern w:val="0"/>
        <w:sz w:val="16"/>
        <w:szCs w:val="16"/>
        <w14:ligatures w14:val="none"/>
      </w:rPr>
      <w:t>Centrum e-Zdrowia</w:t>
    </w:r>
    <w:r w:rsidRPr="00104D6B">
      <w:rPr>
        <w:rFonts w:ascii="Aptos" w:hAnsi="Aptos" w:eastAsia="Aptos" w:cs="Times New Roman"/>
        <w:kern w:val="0"/>
        <w:sz w:val="16"/>
        <w:szCs w:val="16"/>
        <w14:ligatures w14:val="none"/>
      </w:rPr>
      <w:tab/>
    </w:r>
    <w:r w:rsidRPr="00104D6B">
      <w:rPr>
        <w:rFonts w:ascii="Aptos" w:hAnsi="Aptos" w:eastAsia="Aptos" w:cs="Times New Roman"/>
        <w:kern w:val="0"/>
        <w:sz w:val="16"/>
        <w:szCs w:val="16"/>
        <w14:ligatures w14:val="none"/>
      </w:rPr>
      <w:t xml:space="preserve">tel.: </w:t>
    </w:r>
    <w:r w:rsidRPr="00104D6B">
      <w:rPr>
        <w:rFonts w:ascii="Aptos" w:hAnsi="Aptos" w:eastAsia="Aptos"/>
        <w:kern w:val="0"/>
        <w:sz w:val="16"/>
        <w:szCs w:val="16"/>
        <w14:ligatures w14:val="none"/>
      </w:rPr>
      <w:t>+48 22 597-09-27</w:t>
    </w:r>
  </w:p>
  <w:p w:rsidRPr="00104D6B" w:rsidR="00104D6B" w:rsidP="00104D6B" w:rsidRDefault="00104D6B" w14:paraId="5C250254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/>
        <w:kern w:val="0"/>
        <w:sz w:val="16"/>
        <w:szCs w:val="16"/>
        <w14:ligatures w14:val="none"/>
      </w:rPr>
    </w:pPr>
    <w:r w:rsidRPr="00104D6B">
      <w:rPr>
        <w:rFonts w:ascii="Aptos" w:hAnsi="Aptos" w:eastAsia="Aptos" w:cs="Times New Roman"/>
        <w:kern w:val="0"/>
        <w:sz w:val="16"/>
        <w:szCs w:val="16"/>
        <w14:ligatures w14:val="none"/>
      </w:rPr>
      <w:t>ul. Stanisława Dubois 5A</w:t>
    </w:r>
    <w:r w:rsidRPr="00104D6B">
      <w:rPr>
        <w:rFonts w:ascii="Aptos" w:hAnsi="Aptos" w:eastAsia="Aptos" w:cs="Times New Roman"/>
        <w:kern w:val="0"/>
        <w:sz w:val="16"/>
        <w:szCs w:val="16"/>
        <w14:ligatures w14:val="none"/>
      </w:rPr>
      <w:tab/>
    </w:r>
    <w:r w:rsidRPr="00104D6B">
      <w:rPr>
        <w:rFonts w:ascii="Aptos" w:hAnsi="Aptos" w:eastAsia="Aptos"/>
        <w:kern w:val="0"/>
        <w:sz w:val="16"/>
        <w:szCs w:val="16"/>
        <w14:ligatures w14:val="none"/>
      </w:rPr>
      <w:t>fax:</w:t>
    </w:r>
    <w:r w:rsidRPr="00104D6B">
      <w:rPr>
        <w:rFonts w:ascii="Arial" w:hAnsi="Arial" w:eastAsia="Aptos" w:cs="Arial"/>
        <w:kern w:val="0"/>
        <w:sz w:val="16"/>
        <w:szCs w:val="16"/>
        <w14:ligatures w14:val="none"/>
      </w:rPr>
      <w:t> </w:t>
    </w:r>
    <w:r w:rsidRPr="00104D6B">
      <w:rPr>
        <w:rFonts w:ascii="Aptos" w:hAnsi="Aptos" w:eastAsia="Aptos"/>
        <w:kern w:val="0"/>
        <w:sz w:val="16"/>
        <w:szCs w:val="16"/>
        <w14:ligatures w14:val="none"/>
      </w:rPr>
      <w:t>+48 22 597-09-37</w:t>
    </w:r>
    <w:r w:rsidRPr="00104D6B">
      <w:rPr>
        <w:rFonts w:ascii="Aptos" w:hAnsi="Aptos" w:eastAsia="Aptos"/>
        <w:kern w:val="0"/>
        <w:sz w:val="16"/>
        <w:szCs w:val="16"/>
        <w14:ligatures w14:val="none"/>
      </w:rPr>
      <w:tab/>
    </w:r>
    <w:r w:rsidRPr="00104D6B">
      <w:rPr>
        <w:rFonts w:ascii="Aptos" w:hAnsi="Aptos" w:eastAsia="Aptos"/>
        <w:kern w:val="0"/>
        <w:sz w:val="16"/>
        <w:szCs w:val="16"/>
        <w14:ligatures w14:val="none"/>
      </w:rPr>
      <w:t>NIP: 5251575309</w:t>
    </w:r>
  </w:p>
  <w:p w:rsidRPr="00104D6B" w:rsidR="00104D6B" w:rsidP="00104D6B" w:rsidRDefault="00104D6B" w14:paraId="12D743D5" w14:textId="77777777">
    <w:pPr>
      <w:tabs>
        <w:tab w:val="left" w:pos="2450"/>
        <w:tab w:val="center" w:pos="4680"/>
        <w:tab w:val="left" w:pos="5502"/>
        <w:tab w:val="right" w:pos="9360"/>
      </w:tabs>
      <w:suppressAutoHyphens/>
      <w:spacing w:after="0" w:line="240" w:lineRule="auto"/>
      <w:rPr>
        <w:rFonts w:ascii="Aptos" w:hAnsi="Aptos" w:eastAsia="Aptos" w:cs="Times New Roman"/>
        <w:kern w:val="0"/>
        <w:sz w:val="24"/>
        <w:szCs w:val="24"/>
        <w14:ligatures w14:val="none"/>
      </w:rPr>
    </w:pPr>
    <w:r w:rsidRPr="00104D6B">
      <w:rPr>
        <w:rFonts w:ascii="Aptos" w:hAnsi="Aptos" w:eastAsia="Aptos"/>
        <w:kern w:val="0"/>
        <w:sz w:val="16"/>
        <w:szCs w:val="16"/>
        <w14:ligatures w14:val="none"/>
      </w:rPr>
      <w:t>00-184 Warszawa</w:t>
    </w:r>
    <w:r w:rsidRPr="00104D6B">
      <w:rPr>
        <w:rFonts w:ascii="Aptos" w:hAnsi="Aptos" w:eastAsia="Aptos"/>
        <w:kern w:val="0"/>
        <w:sz w:val="16"/>
        <w:szCs w:val="16"/>
        <w14:ligatures w14:val="none"/>
      </w:rPr>
      <w:tab/>
    </w:r>
    <w:r w:rsidRPr="00104D6B">
      <w:rPr>
        <w:rFonts w:ascii="Aptos" w:hAnsi="Aptos" w:eastAsia="Aptos"/>
        <w:kern w:val="0"/>
        <w:sz w:val="16"/>
        <w:szCs w:val="16"/>
        <w:u w:val="single"/>
        <w14:ligatures w14:val="none"/>
      </w:rPr>
      <w:t>biuro@cez.gov.pl</w:t>
    </w:r>
    <w:r w:rsidRPr="00104D6B">
      <w:rPr>
        <w:rFonts w:ascii="Aptos" w:hAnsi="Aptos" w:eastAsia="Aptos"/>
        <w:kern w:val="0"/>
        <w:sz w:val="16"/>
        <w:szCs w:val="16"/>
        <w14:ligatures w14:val="none"/>
      </w:rPr>
      <w:t xml:space="preserve"> | </w:t>
    </w:r>
    <w:r w:rsidRPr="00104D6B">
      <w:rPr>
        <w:rFonts w:ascii="Aptos" w:hAnsi="Aptos" w:eastAsia="Aptos"/>
        <w:kern w:val="0"/>
        <w:sz w:val="16"/>
        <w:szCs w:val="16"/>
        <w:u w:val="single"/>
        <w14:ligatures w14:val="none"/>
      </w:rPr>
      <w:t>www.cez.gov.pl</w:t>
    </w:r>
    <w:r w:rsidRPr="00104D6B">
      <w:rPr>
        <w:rFonts w:ascii="Aptos" w:hAnsi="Aptos" w:eastAsia="Aptos"/>
        <w:kern w:val="0"/>
        <w:sz w:val="16"/>
        <w:szCs w:val="16"/>
        <w14:ligatures w14:val="none"/>
      </w:rPr>
      <w:tab/>
    </w:r>
    <w:r w:rsidRPr="00104D6B">
      <w:rPr>
        <w:rFonts w:ascii="Aptos" w:hAnsi="Aptos" w:eastAsia="Aptos"/>
        <w:kern w:val="0"/>
        <w:sz w:val="16"/>
        <w:szCs w:val="16"/>
        <w14:ligatures w14:val="none"/>
      </w:rPr>
      <w:t>REGON: 001377706</w:t>
    </w:r>
  </w:p>
  <w:p w:rsidRPr="00104D6B" w:rsidR="00104D6B" w:rsidP="00104D6B" w:rsidRDefault="00104D6B" w14:paraId="67520AC2" w14:textId="77777777">
    <w:pPr>
      <w:suppressAutoHyphens/>
      <w:spacing w:after="0" w:line="240" w:lineRule="auto"/>
      <w:jc w:val="center"/>
      <w:rPr>
        <w:rFonts w:eastAsia="Calibri"/>
        <w:color w:val="000000"/>
        <w:kern w:val="0"/>
        <w:sz w:val="22"/>
        <w:szCs w:val="22"/>
        <w14:ligatures w14:val="none"/>
      </w:rPr>
    </w:pPr>
    <w:r w:rsidR="40C74648">
      <w:drawing>
        <wp:inline wp14:editId="3688D661" wp14:anchorId="17524167">
          <wp:extent cx="5286375" cy="533400"/>
          <wp:effectExtent l="0" t="0" r="0" b="0"/>
          <wp:docPr id="5" name="Picture 574970990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" name="Picture 57497099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71B3" w:rsidRDefault="000471B3" w14:paraId="4BFD42BF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FBD" w:rsidP="00B06CEF" w:rsidRDefault="00B72FBD" w14:paraId="29312171" w14:textId="77777777">
      <w:pPr>
        <w:spacing w:after="0" w:line="240" w:lineRule="auto"/>
      </w:pPr>
      <w:r>
        <w:separator/>
      </w:r>
    </w:p>
  </w:footnote>
  <w:footnote w:type="continuationSeparator" w:id="0">
    <w:p w:rsidR="00B72FBD" w:rsidP="00B06CEF" w:rsidRDefault="00B72FBD" w14:paraId="1CA08D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06CEF" w:rsidRDefault="00C03230" w14:paraId="42F5B9CB" w14:textId="5912808E">
    <w:pPr>
      <w:pStyle w:val="Nagwek"/>
    </w:pPr>
    <w:r w:rsidRPr="00C03230">
      <w:rPr>
        <w:rFonts w:ascii="Aptos" w:hAnsi="Aptos" w:eastAsia="Aptos" w:cs="Times New Roman"/>
        <w:noProof/>
        <w:kern w:val="0"/>
        <w:sz w:val="24"/>
        <w:szCs w:val="24"/>
        <w14:ligatures w14:val="none"/>
      </w:rPr>
      <w:drawing>
        <wp:inline distT="0" distB="0" distL="0" distR="0" wp14:anchorId="35DAAAB8" wp14:editId="20D4143C">
          <wp:extent cx="1924050" cy="533400"/>
          <wp:effectExtent l="0" t="0" r="0" b="0"/>
          <wp:docPr id="686698120" name="Picture 64957497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49574973" descr="Logo Centrum e-Zdrow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5E4242"/>
    <w:multiLevelType w:val="hybridMultilevel"/>
    <w:tmpl w:val="425041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255DA"/>
    <w:multiLevelType w:val="multilevel"/>
    <w:tmpl w:val="9C9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FF5FF7"/>
    <w:multiLevelType w:val="hybridMultilevel"/>
    <w:tmpl w:val="95E87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628D7"/>
    <w:multiLevelType w:val="multilevel"/>
    <w:tmpl w:val="DA5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5845989"/>
    <w:multiLevelType w:val="hybridMultilevel"/>
    <w:tmpl w:val="2DDA7B8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483988"/>
    <w:multiLevelType w:val="multilevel"/>
    <w:tmpl w:val="CBD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757377D"/>
    <w:multiLevelType w:val="multilevel"/>
    <w:tmpl w:val="0A441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7864040"/>
    <w:multiLevelType w:val="hybridMultilevel"/>
    <w:tmpl w:val="27EE46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C60CF"/>
    <w:multiLevelType w:val="hybridMultilevel"/>
    <w:tmpl w:val="7DD6F0FA"/>
    <w:lvl w:ilvl="0" w:tplc="91CCA1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0F2B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8A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CF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C3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83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E2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1072F"/>
    <w:multiLevelType w:val="multilevel"/>
    <w:tmpl w:val="A0A67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0E8E1D4D"/>
    <w:multiLevelType w:val="hybridMultilevel"/>
    <w:tmpl w:val="7ACC8BA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36DB9"/>
    <w:multiLevelType w:val="hybridMultilevel"/>
    <w:tmpl w:val="B1A6A1E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4487B"/>
    <w:multiLevelType w:val="multilevel"/>
    <w:tmpl w:val="C5282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10AF2F8E"/>
    <w:multiLevelType w:val="multilevel"/>
    <w:tmpl w:val="3C002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12F20908"/>
    <w:multiLevelType w:val="hybridMultilevel"/>
    <w:tmpl w:val="3A6CA3E6"/>
    <w:lvl w:ilvl="0" w:tplc="3AC8650E">
      <w:start w:val="1"/>
      <w:numFmt w:val="decimal"/>
      <w:lvlText w:val="%1."/>
      <w:lvlJc w:val="left"/>
      <w:pPr>
        <w:ind w:left="1440" w:hanging="360"/>
      </w:pPr>
    </w:lvl>
    <w:lvl w:ilvl="1" w:tplc="20B64506">
      <w:start w:val="1"/>
      <w:numFmt w:val="decimal"/>
      <w:lvlText w:val="%2."/>
      <w:lvlJc w:val="left"/>
      <w:pPr>
        <w:ind w:left="1440" w:hanging="360"/>
      </w:pPr>
    </w:lvl>
    <w:lvl w:ilvl="2" w:tplc="83B086D6">
      <w:start w:val="1"/>
      <w:numFmt w:val="decimal"/>
      <w:lvlText w:val="%3."/>
      <w:lvlJc w:val="left"/>
      <w:pPr>
        <w:ind w:left="1440" w:hanging="360"/>
      </w:pPr>
    </w:lvl>
    <w:lvl w:ilvl="3" w:tplc="22B24768">
      <w:start w:val="1"/>
      <w:numFmt w:val="decimal"/>
      <w:lvlText w:val="%4."/>
      <w:lvlJc w:val="left"/>
      <w:pPr>
        <w:ind w:left="1440" w:hanging="360"/>
      </w:pPr>
    </w:lvl>
    <w:lvl w:ilvl="4" w:tplc="CB60CB26">
      <w:start w:val="1"/>
      <w:numFmt w:val="decimal"/>
      <w:lvlText w:val="%5."/>
      <w:lvlJc w:val="left"/>
      <w:pPr>
        <w:ind w:left="1440" w:hanging="360"/>
      </w:pPr>
    </w:lvl>
    <w:lvl w:ilvl="5" w:tplc="F82C6F28">
      <w:start w:val="1"/>
      <w:numFmt w:val="decimal"/>
      <w:lvlText w:val="%6."/>
      <w:lvlJc w:val="left"/>
      <w:pPr>
        <w:ind w:left="1440" w:hanging="360"/>
      </w:pPr>
    </w:lvl>
    <w:lvl w:ilvl="6" w:tplc="AC26DD00">
      <w:start w:val="1"/>
      <w:numFmt w:val="decimal"/>
      <w:lvlText w:val="%7."/>
      <w:lvlJc w:val="left"/>
      <w:pPr>
        <w:ind w:left="1440" w:hanging="360"/>
      </w:pPr>
    </w:lvl>
    <w:lvl w:ilvl="7" w:tplc="D27676B6">
      <w:start w:val="1"/>
      <w:numFmt w:val="decimal"/>
      <w:lvlText w:val="%8."/>
      <w:lvlJc w:val="left"/>
      <w:pPr>
        <w:ind w:left="1440" w:hanging="360"/>
      </w:pPr>
    </w:lvl>
    <w:lvl w:ilvl="8" w:tplc="9DAA07E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145946AC"/>
    <w:multiLevelType w:val="hybridMultilevel"/>
    <w:tmpl w:val="CA20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FE81"/>
    <w:multiLevelType w:val="hybridMultilevel"/>
    <w:tmpl w:val="556C9236"/>
    <w:lvl w:ilvl="0" w:tplc="A56A5636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B16622E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658E564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40B619F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1A69A7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9B2ED8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599889C4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276EE2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1688AF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1776A0B2"/>
    <w:multiLevelType w:val="hybridMultilevel"/>
    <w:tmpl w:val="36282D3A"/>
    <w:lvl w:ilvl="0" w:tplc="97CABF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CF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C29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0820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E0AE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605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8C8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2289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E654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78C0F37"/>
    <w:multiLevelType w:val="hybridMultilevel"/>
    <w:tmpl w:val="A30A40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A2C43EE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abstractNum w:abstractNumId="21" w15:restartNumberingAfterBreak="0">
    <w:nsid w:val="1A473CF5"/>
    <w:multiLevelType w:val="hybridMultilevel"/>
    <w:tmpl w:val="9D00A8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CE23B7E"/>
    <w:multiLevelType w:val="multilevel"/>
    <w:tmpl w:val="37FC3244"/>
    <w:lvl w:ilvl="0">
      <w:start w:val="1"/>
      <w:numFmt w:val="decimal"/>
      <w:lvlRestart w:val="0"/>
      <w:pStyle w:val="H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CF11055"/>
    <w:multiLevelType w:val="multilevel"/>
    <w:tmpl w:val="8AD2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ED04E9A"/>
    <w:multiLevelType w:val="hybridMultilevel"/>
    <w:tmpl w:val="6388C24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F314D1F"/>
    <w:multiLevelType w:val="multilevel"/>
    <w:tmpl w:val="A2481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1FE3C7D5"/>
    <w:multiLevelType w:val="multilevel"/>
    <w:tmpl w:val="F044112E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B2965"/>
    <w:multiLevelType w:val="multilevel"/>
    <w:tmpl w:val="717E8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205E7052"/>
    <w:multiLevelType w:val="hybridMultilevel"/>
    <w:tmpl w:val="9FBECE5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21667A2D"/>
    <w:multiLevelType w:val="hybridMultilevel"/>
    <w:tmpl w:val="E9589CC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240345F0"/>
    <w:multiLevelType w:val="hybridMultilevel"/>
    <w:tmpl w:val="8AA0B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766A1F"/>
    <w:multiLevelType w:val="hybridMultilevel"/>
    <w:tmpl w:val="016C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C20AC0"/>
    <w:multiLevelType w:val="hybridMultilevel"/>
    <w:tmpl w:val="18CCAC7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26F82374"/>
    <w:multiLevelType w:val="multilevel"/>
    <w:tmpl w:val="AD460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6965F6"/>
    <w:multiLevelType w:val="hybridMultilevel"/>
    <w:tmpl w:val="5EB23FE8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2A36032B"/>
    <w:multiLevelType w:val="hybridMultilevel"/>
    <w:tmpl w:val="4F10B23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2EA82EEA"/>
    <w:multiLevelType w:val="hybridMultilevel"/>
    <w:tmpl w:val="EBF6FAF6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7" w15:restartNumberingAfterBreak="0">
    <w:nsid w:val="332C64F5"/>
    <w:multiLevelType w:val="hybridMultilevel"/>
    <w:tmpl w:val="96AE2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50B20AF"/>
    <w:multiLevelType w:val="multilevel"/>
    <w:tmpl w:val="24042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5D61D14"/>
    <w:multiLevelType w:val="hybridMultilevel"/>
    <w:tmpl w:val="A0BCBED2"/>
    <w:lvl w:ilvl="0" w:tplc="F5903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D219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B8C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F008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FEDC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756C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9C43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95C0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B12A0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382E06D0"/>
    <w:multiLevelType w:val="hybridMultilevel"/>
    <w:tmpl w:val="0EA642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83B739D"/>
    <w:multiLevelType w:val="multilevel"/>
    <w:tmpl w:val="33D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A726D7D"/>
    <w:multiLevelType w:val="multilevel"/>
    <w:tmpl w:val="ED3E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Calibri" w:hAnsi="Calibri" w:cs="Calibri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3AB031F2"/>
    <w:multiLevelType w:val="hybridMultilevel"/>
    <w:tmpl w:val="B290EB3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BB9F925"/>
    <w:multiLevelType w:val="hybridMultilevel"/>
    <w:tmpl w:val="FFFFFFFF"/>
    <w:lvl w:ilvl="0" w:tplc="EC50711A">
      <w:start w:val="1"/>
      <w:numFmt w:val="decimal"/>
      <w:lvlText w:val="%1)"/>
      <w:lvlJc w:val="left"/>
      <w:pPr>
        <w:ind w:left="1788" w:hanging="360"/>
      </w:pPr>
    </w:lvl>
    <w:lvl w:ilvl="1" w:tplc="9282FC88">
      <w:start w:val="1"/>
      <w:numFmt w:val="lowerLetter"/>
      <w:lvlText w:val="%2."/>
      <w:lvlJc w:val="left"/>
      <w:pPr>
        <w:ind w:left="2508" w:hanging="360"/>
      </w:pPr>
    </w:lvl>
    <w:lvl w:ilvl="2" w:tplc="BAC0E844">
      <w:start w:val="1"/>
      <w:numFmt w:val="lowerRoman"/>
      <w:lvlText w:val="%3."/>
      <w:lvlJc w:val="right"/>
      <w:pPr>
        <w:ind w:left="3228" w:hanging="180"/>
      </w:pPr>
    </w:lvl>
    <w:lvl w:ilvl="3" w:tplc="1174D492">
      <w:start w:val="1"/>
      <w:numFmt w:val="decimal"/>
      <w:lvlText w:val="%4."/>
      <w:lvlJc w:val="left"/>
      <w:pPr>
        <w:ind w:left="3948" w:hanging="360"/>
      </w:pPr>
    </w:lvl>
    <w:lvl w:ilvl="4" w:tplc="8E388676">
      <w:start w:val="1"/>
      <w:numFmt w:val="lowerLetter"/>
      <w:lvlText w:val="%5."/>
      <w:lvlJc w:val="left"/>
      <w:pPr>
        <w:ind w:left="4668" w:hanging="360"/>
      </w:pPr>
    </w:lvl>
    <w:lvl w:ilvl="5" w:tplc="D7625644">
      <w:start w:val="1"/>
      <w:numFmt w:val="lowerRoman"/>
      <w:lvlText w:val="%6."/>
      <w:lvlJc w:val="right"/>
      <w:pPr>
        <w:ind w:left="5388" w:hanging="180"/>
      </w:pPr>
    </w:lvl>
    <w:lvl w:ilvl="6" w:tplc="F334CE24">
      <w:start w:val="1"/>
      <w:numFmt w:val="decimal"/>
      <w:lvlText w:val="%7."/>
      <w:lvlJc w:val="left"/>
      <w:pPr>
        <w:ind w:left="6108" w:hanging="360"/>
      </w:pPr>
    </w:lvl>
    <w:lvl w:ilvl="7" w:tplc="F60CE1A2">
      <w:start w:val="1"/>
      <w:numFmt w:val="lowerLetter"/>
      <w:lvlText w:val="%8."/>
      <w:lvlJc w:val="left"/>
      <w:pPr>
        <w:ind w:left="6828" w:hanging="360"/>
      </w:pPr>
    </w:lvl>
    <w:lvl w:ilvl="8" w:tplc="BCB8969A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3C611F53"/>
    <w:multiLevelType w:val="hybridMultilevel"/>
    <w:tmpl w:val="3D787E8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D6624B2"/>
    <w:multiLevelType w:val="hybridMultilevel"/>
    <w:tmpl w:val="0F6AC30E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7" w15:restartNumberingAfterBreak="0">
    <w:nsid w:val="3DF51DD6"/>
    <w:multiLevelType w:val="hybridMultilevel"/>
    <w:tmpl w:val="008AE5D0"/>
    <w:lvl w:ilvl="0" w:tplc="B9A227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811B87"/>
    <w:multiLevelType w:val="multilevel"/>
    <w:tmpl w:val="660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06D52AC"/>
    <w:multiLevelType w:val="hybridMultilevel"/>
    <w:tmpl w:val="A7CE3CC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0" w15:restartNumberingAfterBreak="0">
    <w:nsid w:val="426C733A"/>
    <w:multiLevelType w:val="multilevel"/>
    <w:tmpl w:val="71D0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43555592"/>
    <w:multiLevelType w:val="multilevel"/>
    <w:tmpl w:val="FB6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458D685B"/>
    <w:multiLevelType w:val="multilevel"/>
    <w:tmpl w:val="9210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6404B4E"/>
    <w:multiLevelType w:val="hybridMultilevel"/>
    <w:tmpl w:val="04FC7BF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47AC587B"/>
    <w:multiLevelType w:val="hybridMultilevel"/>
    <w:tmpl w:val="32822AE2"/>
    <w:lvl w:ilvl="0" w:tplc="ECA2CAD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B41081"/>
    <w:multiLevelType w:val="multilevel"/>
    <w:tmpl w:val="A34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49086E0A"/>
    <w:multiLevelType w:val="hybridMultilevel"/>
    <w:tmpl w:val="BEF8D60C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7" w15:restartNumberingAfterBreak="0">
    <w:nsid w:val="49AB03FD"/>
    <w:multiLevelType w:val="multilevel"/>
    <w:tmpl w:val="24EA7270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49C37C11"/>
    <w:multiLevelType w:val="hybridMultilevel"/>
    <w:tmpl w:val="BA4A2CC8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9" w15:restartNumberingAfterBreak="0">
    <w:nsid w:val="53135E3B"/>
    <w:multiLevelType w:val="multilevel"/>
    <w:tmpl w:val="30FCB36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4EC2803"/>
    <w:multiLevelType w:val="hybridMultilevel"/>
    <w:tmpl w:val="742AE8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C44C35"/>
    <w:multiLevelType w:val="hybridMultilevel"/>
    <w:tmpl w:val="A55A0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E3946"/>
    <w:multiLevelType w:val="hybridMultilevel"/>
    <w:tmpl w:val="48461A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939348C"/>
    <w:multiLevelType w:val="hybridMultilevel"/>
    <w:tmpl w:val="2F66B0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AEB4E2F"/>
    <w:multiLevelType w:val="hybridMultilevel"/>
    <w:tmpl w:val="D77C662C"/>
    <w:lvl w:ilvl="0" w:tplc="3BD4C6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2C2E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D24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BED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28D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12D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581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6AD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1284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B470096"/>
    <w:multiLevelType w:val="hybridMultilevel"/>
    <w:tmpl w:val="2732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090A60"/>
    <w:multiLevelType w:val="multilevel"/>
    <w:tmpl w:val="691A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FCE2B0E"/>
    <w:multiLevelType w:val="multilevel"/>
    <w:tmpl w:val="D1568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5FF158CD"/>
    <w:multiLevelType w:val="hybridMultilevel"/>
    <w:tmpl w:val="05667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1152533"/>
    <w:multiLevelType w:val="multilevel"/>
    <w:tmpl w:val="81BC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62534E40"/>
    <w:multiLevelType w:val="multilevel"/>
    <w:tmpl w:val="4662A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63520018"/>
    <w:multiLevelType w:val="hybridMultilevel"/>
    <w:tmpl w:val="79342F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3ED39EC"/>
    <w:multiLevelType w:val="multilevel"/>
    <w:tmpl w:val="8D5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64FE40FB"/>
    <w:multiLevelType w:val="hybridMultilevel"/>
    <w:tmpl w:val="128E15B4"/>
    <w:lvl w:ilvl="0" w:tplc="7ED406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63918"/>
    <w:multiLevelType w:val="hybridMultilevel"/>
    <w:tmpl w:val="2C8EAD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54531E4"/>
    <w:multiLevelType w:val="hybridMultilevel"/>
    <w:tmpl w:val="FFFFFFFF"/>
    <w:lvl w:ilvl="0" w:tplc="CDC6A6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D00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54DE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4A9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6A9B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0D8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CC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22F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0A0D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62D28BA"/>
    <w:multiLevelType w:val="hybridMultilevel"/>
    <w:tmpl w:val="68D2B5D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67A22DD"/>
    <w:multiLevelType w:val="hybridMultilevel"/>
    <w:tmpl w:val="FBFCB4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2E0E19"/>
    <w:multiLevelType w:val="hybridMultilevel"/>
    <w:tmpl w:val="FFA05F3A"/>
    <w:lvl w:ilvl="0" w:tplc="FFFFFFFF">
      <w:start w:val="1"/>
      <w:numFmt w:val="decimal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9" w15:restartNumberingAfterBreak="0">
    <w:nsid w:val="673819EE"/>
    <w:multiLevelType w:val="hybridMultilevel"/>
    <w:tmpl w:val="3D0EA668"/>
    <w:lvl w:ilvl="0" w:tplc="BCDA799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D46EA5"/>
    <w:multiLevelType w:val="multilevel"/>
    <w:tmpl w:val="FF840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1" w15:restartNumberingAfterBreak="0">
    <w:nsid w:val="68DD2E95"/>
    <w:multiLevelType w:val="multilevel"/>
    <w:tmpl w:val="701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6AD71050"/>
    <w:multiLevelType w:val="multilevel"/>
    <w:tmpl w:val="260E3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6CD16786"/>
    <w:multiLevelType w:val="hybridMultilevel"/>
    <w:tmpl w:val="A6AEDE98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4" w15:restartNumberingAfterBreak="0">
    <w:nsid w:val="6E533D72"/>
    <w:multiLevelType w:val="multilevel"/>
    <w:tmpl w:val="0DE6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700A51A9"/>
    <w:multiLevelType w:val="multilevel"/>
    <w:tmpl w:val="FFFFFFFF"/>
    <w:lvl w:ilvl="0">
      <w:start w:val="1"/>
      <w:numFmt w:val="upperRoman"/>
      <w:pStyle w:val="Nagwek1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CC36DF"/>
    <w:multiLevelType w:val="hybridMultilevel"/>
    <w:tmpl w:val="2D22BC14"/>
    <w:lvl w:ilvl="0" w:tplc="0A20DBA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484ACE"/>
    <w:multiLevelType w:val="hybridMultilevel"/>
    <w:tmpl w:val="15B04922"/>
    <w:lvl w:ilvl="0" w:tplc="041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8" w15:restartNumberingAfterBreak="0">
    <w:nsid w:val="75B903A7"/>
    <w:multiLevelType w:val="hybridMultilevel"/>
    <w:tmpl w:val="76C2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963CD4"/>
    <w:multiLevelType w:val="multilevel"/>
    <w:tmpl w:val="973E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0" w15:restartNumberingAfterBreak="0">
    <w:nsid w:val="76F8509C"/>
    <w:multiLevelType w:val="hybridMultilevel"/>
    <w:tmpl w:val="5EB23FE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1" w15:restartNumberingAfterBreak="0">
    <w:nsid w:val="772A5010"/>
    <w:multiLevelType w:val="hybridMultilevel"/>
    <w:tmpl w:val="8620093A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2" w15:restartNumberingAfterBreak="0">
    <w:nsid w:val="773E5895"/>
    <w:multiLevelType w:val="multilevel"/>
    <w:tmpl w:val="094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77B22DA4"/>
    <w:multiLevelType w:val="hybridMultilevel"/>
    <w:tmpl w:val="2D568386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4" w15:restartNumberingAfterBreak="0">
    <w:nsid w:val="789B3082"/>
    <w:multiLevelType w:val="multilevel"/>
    <w:tmpl w:val="443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78A764E3"/>
    <w:multiLevelType w:val="hybridMultilevel"/>
    <w:tmpl w:val="2A7E89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9586A9A"/>
    <w:multiLevelType w:val="multilevel"/>
    <w:tmpl w:val="E89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7F2C7CB9"/>
    <w:multiLevelType w:val="hybridMultilevel"/>
    <w:tmpl w:val="6980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6459">
    <w:abstractNumId w:val="57"/>
  </w:num>
  <w:num w:numId="2" w16cid:durableId="734473984">
    <w:abstractNumId w:val="59"/>
  </w:num>
  <w:num w:numId="3" w16cid:durableId="597715533">
    <w:abstractNumId w:val="44"/>
  </w:num>
  <w:num w:numId="4" w16cid:durableId="637953069">
    <w:abstractNumId w:val="75"/>
  </w:num>
  <w:num w:numId="5" w16cid:durableId="958800591">
    <w:abstractNumId w:val="85"/>
  </w:num>
  <w:num w:numId="6" w16cid:durableId="1109662248">
    <w:abstractNumId w:val="17"/>
  </w:num>
  <w:num w:numId="7" w16cid:durableId="539128287">
    <w:abstractNumId w:val="64"/>
  </w:num>
  <w:num w:numId="8" w16cid:durableId="50202100">
    <w:abstractNumId w:val="73"/>
  </w:num>
  <w:num w:numId="9" w16cid:durableId="433404024">
    <w:abstractNumId w:val="47"/>
  </w:num>
  <w:num w:numId="10" w16cid:durableId="1377580680">
    <w:abstractNumId w:val="42"/>
  </w:num>
  <w:num w:numId="11" w16cid:durableId="94210587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3049391">
    <w:abstractNumId w:val="89"/>
  </w:num>
  <w:num w:numId="13" w16cid:durableId="819732147">
    <w:abstractNumId w:val="81"/>
  </w:num>
  <w:num w:numId="14" w16cid:durableId="597635533">
    <w:abstractNumId w:val="6"/>
  </w:num>
  <w:num w:numId="15" w16cid:durableId="1742369966">
    <w:abstractNumId w:val="72"/>
  </w:num>
  <w:num w:numId="16" w16cid:durableId="811870576">
    <w:abstractNumId w:val="48"/>
  </w:num>
  <w:num w:numId="17" w16cid:durableId="1805274695">
    <w:abstractNumId w:val="23"/>
  </w:num>
  <w:num w:numId="18" w16cid:durableId="740249878">
    <w:abstractNumId w:val="80"/>
  </w:num>
  <w:num w:numId="19" w16cid:durableId="1185438700">
    <w:abstractNumId w:val="14"/>
  </w:num>
  <w:num w:numId="20" w16cid:durableId="1371344774">
    <w:abstractNumId w:val="10"/>
  </w:num>
  <w:num w:numId="21" w16cid:durableId="1446659144">
    <w:abstractNumId w:val="25"/>
  </w:num>
  <w:num w:numId="22" w16cid:durableId="1950965624">
    <w:abstractNumId w:val="52"/>
  </w:num>
  <w:num w:numId="23" w16cid:durableId="1026366862">
    <w:abstractNumId w:val="13"/>
  </w:num>
  <w:num w:numId="24" w16cid:durableId="1872837625">
    <w:abstractNumId w:val="82"/>
  </w:num>
  <w:num w:numId="25" w16cid:durableId="198319999">
    <w:abstractNumId w:val="27"/>
  </w:num>
  <w:num w:numId="26" w16cid:durableId="1893302255">
    <w:abstractNumId w:val="7"/>
  </w:num>
  <w:num w:numId="27" w16cid:durableId="1097092765">
    <w:abstractNumId w:val="67"/>
  </w:num>
  <w:num w:numId="28" w16cid:durableId="1432239454">
    <w:abstractNumId w:val="38"/>
  </w:num>
  <w:num w:numId="29" w16cid:durableId="1188450655">
    <w:abstractNumId w:val="84"/>
  </w:num>
  <w:num w:numId="30" w16cid:durableId="101733074">
    <w:abstractNumId w:val="70"/>
  </w:num>
  <w:num w:numId="31" w16cid:durableId="193887254">
    <w:abstractNumId w:val="41"/>
  </w:num>
  <w:num w:numId="32" w16cid:durableId="1062557541">
    <w:abstractNumId w:val="66"/>
  </w:num>
  <w:num w:numId="33" w16cid:durableId="608126514">
    <w:abstractNumId w:val="9"/>
  </w:num>
  <w:num w:numId="34" w16cid:durableId="1506360210">
    <w:abstractNumId w:val="33"/>
  </w:num>
  <w:num w:numId="35" w16cid:durableId="617955304">
    <w:abstractNumId w:val="55"/>
  </w:num>
  <w:num w:numId="36" w16cid:durableId="1519003481">
    <w:abstractNumId w:val="69"/>
  </w:num>
  <w:num w:numId="37" w16cid:durableId="1156798429">
    <w:abstractNumId w:val="51"/>
  </w:num>
  <w:num w:numId="38" w16cid:durableId="1998148539">
    <w:abstractNumId w:val="94"/>
  </w:num>
  <w:num w:numId="39" w16cid:durableId="1474131018">
    <w:abstractNumId w:val="2"/>
  </w:num>
  <w:num w:numId="40" w16cid:durableId="148982134">
    <w:abstractNumId w:val="4"/>
  </w:num>
  <w:num w:numId="41" w16cid:durableId="673066959">
    <w:abstractNumId w:val="92"/>
  </w:num>
  <w:num w:numId="42" w16cid:durableId="1270117833">
    <w:abstractNumId w:val="50"/>
  </w:num>
  <w:num w:numId="43" w16cid:durableId="883980295">
    <w:abstractNumId w:val="96"/>
  </w:num>
  <w:num w:numId="44" w16cid:durableId="1345208013">
    <w:abstractNumId w:val="18"/>
  </w:num>
  <w:num w:numId="45" w16cid:durableId="1120029057">
    <w:abstractNumId w:val="42"/>
  </w:num>
  <w:num w:numId="46" w16cid:durableId="1689675351">
    <w:abstractNumId w:val="42"/>
  </w:num>
  <w:num w:numId="47" w16cid:durableId="763770059">
    <w:abstractNumId w:val="42"/>
  </w:num>
  <w:num w:numId="48" w16cid:durableId="1875463803">
    <w:abstractNumId w:val="42"/>
  </w:num>
  <w:num w:numId="49" w16cid:durableId="404301491">
    <w:abstractNumId w:val="26"/>
  </w:num>
  <w:num w:numId="50" w16cid:durableId="480149245">
    <w:abstractNumId w:val="16"/>
  </w:num>
  <w:num w:numId="51" w16cid:durableId="446856643">
    <w:abstractNumId w:val="22"/>
  </w:num>
  <w:num w:numId="52" w16cid:durableId="1774395383">
    <w:abstractNumId w:val="88"/>
  </w:num>
  <w:num w:numId="53" w16cid:durableId="753164998">
    <w:abstractNumId w:val="11"/>
  </w:num>
  <w:num w:numId="54" w16cid:durableId="1810898354">
    <w:abstractNumId w:val="87"/>
  </w:num>
  <w:num w:numId="55" w16cid:durableId="182788612">
    <w:abstractNumId w:val="35"/>
  </w:num>
  <w:num w:numId="56" w16cid:durableId="1749887116">
    <w:abstractNumId w:val="56"/>
  </w:num>
  <w:num w:numId="57" w16cid:durableId="26378016">
    <w:abstractNumId w:val="53"/>
  </w:num>
  <w:num w:numId="58" w16cid:durableId="749354908">
    <w:abstractNumId w:val="54"/>
  </w:num>
  <w:num w:numId="59" w16cid:durableId="1383675380">
    <w:abstractNumId w:val="8"/>
  </w:num>
  <w:num w:numId="60" w16cid:durableId="588317054">
    <w:abstractNumId w:val="77"/>
  </w:num>
  <w:num w:numId="61" w16cid:durableId="246576586">
    <w:abstractNumId w:val="30"/>
  </w:num>
  <w:num w:numId="62" w16cid:durableId="246119129">
    <w:abstractNumId w:val="31"/>
  </w:num>
  <w:num w:numId="63" w16cid:durableId="107547085">
    <w:abstractNumId w:val="28"/>
  </w:num>
  <w:num w:numId="64" w16cid:durableId="778574297">
    <w:abstractNumId w:val="79"/>
  </w:num>
  <w:num w:numId="65" w16cid:durableId="666905221">
    <w:abstractNumId w:val="83"/>
  </w:num>
  <w:num w:numId="66" w16cid:durableId="451291178">
    <w:abstractNumId w:val="86"/>
  </w:num>
  <w:num w:numId="67" w16cid:durableId="278101998">
    <w:abstractNumId w:val="36"/>
  </w:num>
  <w:num w:numId="68" w16cid:durableId="194082158">
    <w:abstractNumId w:val="0"/>
  </w:num>
  <w:num w:numId="69" w16cid:durableId="1056660277">
    <w:abstractNumId w:val="20"/>
  </w:num>
  <w:num w:numId="70" w16cid:durableId="1289506900">
    <w:abstractNumId w:val="12"/>
  </w:num>
  <w:num w:numId="71" w16cid:durableId="1870993933">
    <w:abstractNumId w:val="65"/>
  </w:num>
  <w:num w:numId="72" w16cid:durableId="1189954906">
    <w:abstractNumId w:val="97"/>
  </w:num>
  <w:num w:numId="73" w16cid:durableId="703793869">
    <w:abstractNumId w:val="15"/>
  </w:num>
  <w:num w:numId="74" w16cid:durableId="554438314">
    <w:abstractNumId w:val="39"/>
  </w:num>
  <w:num w:numId="75" w16cid:durableId="1859809060">
    <w:abstractNumId w:val="5"/>
  </w:num>
  <w:num w:numId="76" w16cid:durableId="111480470">
    <w:abstractNumId w:val="45"/>
  </w:num>
  <w:num w:numId="77" w16cid:durableId="1968703651">
    <w:abstractNumId w:val="3"/>
  </w:num>
  <w:num w:numId="78" w16cid:durableId="906914090">
    <w:abstractNumId w:val="40"/>
  </w:num>
  <w:num w:numId="79" w16cid:durableId="982276747">
    <w:abstractNumId w:val="63"/>
  </w:num>
  <w:num w:numId="80" w16cid:durableId="467358546">
    <w:abstractNumId w:val="43"/>
  </w:num>
  <w:num w:numId="81" w16cid:durableId="283195139">
    <w:abstractNumId w:val="37"/>
  </w:num>
  <w:num w:numId="82" w16cid:durableId="1949854313">
    <w:abstractNumId w:val="24"/>
  </w:num>
  <w:num w:numId="83" w16cid:durableId="809401798">
    <w:abstractNumId w:val="95"/>
  </w:num>
  <w:num w:numId="84" w16cid:durableId="1779518060">
    <w:abstractNumId w:val="76"/>
  </w:num>
  <w:num w:numId="85" w16cid:durableId="1701128576">
    <w:abstractNumId w:val="49"/>
  </w:num>
  <w:num w:numId="86" w16cid:durableId="1927030862">
    <w:abstractNumId w:val="29"/>
  </w:num>
  <w:num w:numId="87" w16cid:durableId="843126107">
    <w:abstractNumId w:val="93"/>
  </w:num>
  <w:num w:numId="88" w16cid:durableId="1092240962">
    <w:abstractNumId w:val="21"/>
  </w:num>
  <w:num w:numId="89" w16cid:durableId="138498382">
    <w:abstractNumId w:val="74"/>
  </w:num>
  <w:num w:numId="90" w16cid:durableId="689138049">
    <w:abstractNumId w:val="62"/>
  </w:num>
  <w:num w:numId="91" w16cid:durableId="792333805">
    <w:abstractNumId w:val="68"/>
  </w:num>
  <w:num w:numId="92" w16cid:durableId="716978258">
    <w:abstractNumId w:val="61"/>
  </w:num>
  <w:num w:numId="93" w16cid:durableId="1063330745">
    <w:abstractNumId w:val="19"/>
  </w:num>
  <w:num w:numId="94" w16cid:durableId="303197821">
    <w:abstractNumId w:val="32"/>
  </w:num>
  <w:num w:numId="95" w16cid:durableId="1640573193">
    <w:abstractNumId w:val="1"/>
  </w:num>
  <w:num w:numId="96" w16cid:durableId="1204758282">
    <w:abstractNumId w:val="71"/>
  </w:num>
  <w:num w:numId="97" w16cid:durableId="1270821292">
    <w:abstractNumId w:val="60"/>
  </w:num>
  <w:num w:numId="98" w16cid:durableId="1162817481">
    <w:abstractNumId w:val="91"/>
  </w:num>
  <w:num w:numId="99" w16cid:durableId="553008333">
    <w:abstractNumId w:val="58"/>
  </w:num>
  <w:num w:numId="100" w16cid:durableId="687802394">
    <w:abstractNumId w:val="90"/>
  </w:num>
  <w:num w:numId="101" w16cid:durableId="800070905">
    <w:abstractNumId w:val="46"/>
  </w:num>
  <w:num w:numId="102" w16cid:durableId="361440933">
    <w:abstractNumId w:val="78"/>
  </w:num>
  <w:num w:numId="103" w16cid:durableId="1704864715">
    <w:abstractNumId w:val="34"/>
  </w:num>
  <w:numIdMacAtCleanup w:val="9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DateAndTime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B5"/>
    <w:rsid w:val="00000042"/>
    <w:rsid w:val="0000292F"/>
    <w:rsid w:val="000047CB"/>
    <w:rsid w:val="00005E6B"/>
    <w:rsid w:val="00007403"/>
    <w:rsid w:val="00010A99"/>
    <w:rsid w:val="0001120A"/>
    <w:rsid w:val="000134BA"/>
    <w:rsid w:val="00013C0F"/>
    <w:rsid w:val="00013EBF"/>
    <w:rsid w:val="00017459"/>
    <w:rsid w:val="00017715"/>
    <w:rsid w:val="00020657"/>
    <w:rsid w:val="000206DB"/>
    <w:rsid w:val="00022547"/>
    <w:rsid w:val="000256A1"/>
    <w:rsid w:val="00025F1A"/>
    <w:rsid w:val="00032BE6"/>
    <w:rsid w:val="00046C23"/>
    <w:rsid w:val="000471B3"/>
    <w:rsid w:val="00047A96"/>
    <w:rsid w:val="000516C3"/>
    <w:rsid w:val="000525F1"/>
    <w:rsid w:val="0005352A"/>
    <w:rsid w:val="0005397F"/>
    <w:rsid w:val="000556C6"/>
    <w:rsid w:val="00061805"/>
    <w:rsid w:val="00065D12"/>
    <w:rsid w:val="0006633D"/>
    <w:rsid w:val="0007053D"/>
    <w:rsid w:val="00076176"/>
    <w:rsid w:val="000849C9"/>
    <w:rsid w:val="00085432"/>
    <w:rsid w:val="00086FD2"/>
    <w:rsid w:val="0009008B"/>
    <w:rsid w:val="0009440B"/>
    <w:rsid w:val="000B1049"/>
    <w:rsid w:val="000B2794"/>
    <w:rsid w:val="000C4BF7"/>
    <w:rsid w:val="000D1311"/>
    <w:rsid w:val="000D5048"/>
    <w:rsid w:val="000D7E47"/>
    <w:rsid w:val="000E1C18"/>
    <w:rsid w:val="00101EA5"/>
    <w:rsid w:val="00104CC6"/>
    <w:rsid w:val="00104D6B"/>
    <w:rsid w:val="001051F6"/>
    <w:rsid w:val="001136E0"/>
    <w:rsid w:val="0012050D"/>
    <w:rsid w:val="00122819"/>
    <w:rsid w:val="0013090F"/>
    <w:rsid w:val="00136EA8"/>
    <w:rsid w:val="00136F26"/>
    <w:rsid w:val="00142EE5"/>
    <w:rsid w:val="00144C24"/>
    <w:rsid w:val="001457EA"/>
    <w:rsid w:val="00165801"/>
    <w:rsid w:val="00170A5D"/>
    <w:rsid w:val="00171AAB"/>
    <w:rsid w:val="0017623D"/>
    <w:rsid w:val="001808BA"/>
    <w:rsid w:val="0018451D"/>
    <w:rsid w:val="001848DE"/>
    <w:rsid w:val="001909AC"/>
    <w:rsid w:val="00191D63"/>
    <w:rsid w:val="00192A94"/>
    <w:rsid w:val="00193042"/>
    <w:rsid w:val="00197116"/>
    <w:rsid w:val="001A578D"/>
    <w:rsid w:val="001B28A2"/>
    <w:rsid w:val="001B4CC7"/>
    <w:rsid w:val="001B5C24"/>
    <w:rsid w:val="001C0B1E"/>
    <w:rsid w:val="001D5D64"/>
    <w:rsid w:val="001E03FF"/>
    <w:rsid w:val="001E7E24"/>
    <w:rsid w:val="001F1398"/>
    <w:rsid w:val="001F2D0F"/>
    <w:rsid w:val="001F3237"/>
    <w:rsid w:val="001F340B"/>
    <w:rsid w:val="001F611F"/>
    <w:rsid w:val="00214082"/>
    <w:rsid w:val="00214641"/>
    <w:rsid w:val="0021667A"/>
    <w:rsid w:val="0022578C"/>
    <w:rsid w:val="00230C0C"/>
    <w:rsid w:val="0023276A"/>
    <w:rsid w:val="002429EA"/>
    <w:rsid w:val="002470B2"/>
    <w:rsid w:val="00252BE8"/>
    <w:rsid w:val="00253170"/>
    <w:rsid w:val="00253971"/>
    <w:rsid w:val="00254006"/>
    <w:rsid w:val="00256DD8"/>
    <w:rsid w:val="00260503"/>
    <w:rsid w:val="002658DE"/>
    <w:rsid w:val="00276D9E"/>
    <w:rsid w:val="00280401"/>
    <w:rsid w:val="002938A6"/>
    <w:rsid w:val="002B5CA7"/>
    <w:rsid w:val="002B7B2B"/>
    <w:rsid w:val="002C180A"/>
    <w:rsid w:val="002C38CD"/>
    <w:rsid w:val="002C7512"/>
    <w:rsid w:val="002D66A4"/>
    <w:rsid w:val="002E11AD"/>
    <w:rsid w:val="002E2508"/>
    <w:rsid w:val="002E3F94"/>
    <w:rsid w:val="003016D4"/>
    <w:rsid w:val="003021A0"/>
    <w:rsid w:val="00305811"/>
    <w:rsid w:val="0030586B"/>
    <w:rsid w:val="00305B48"/>
    <w:rsid w:val="00316FB2"/>
    <w:rsid w:val="00321BB4"/>
    <w:rsid w:val="00326B98"/>
    <w:rsid w:val="003311FA"/>
    <w:rsid w:val="00334EA6"/>
    <w:rsid w:val="00335EDD"/>
    <w:rsid w:val="00343FFF"/>
    <w:rsid w:val="00346D91"/>
    <w:rsid w:val="00352576"/>
    <w:rsid w:val="00353EFD"/>
    <w:rsid w:val="00353FA3"/>
    <w:rsid w:val="003557B6"/>
    <w:rsid w:val="00364C8D"/>
    <w:rsid w:val="0037006A"/>
    <w:rsid w:val="00370F62"/>
    <w:rsid w:val="00374AF3"/>
    <w:rsid w:val="003771E2"/>
    <w:rsid w:val="00383E7A"/>
    <w:rsid w:val="003844FC"/>
    <w:rsid w:val="003862CA"/>
    <w:rsid w:val="00387976"/>
    <w:rsid w:val="003879C5"/>
    <w:rsid w:val="00391C3A"/>
    <w:rsid w:val="00393ED2"/>
    <w:rsid w:val="003A011F"/>
    <w:rsid w:val="003A023F"/>
    <w:rsid w:val="003A5F03"/>
    <w:rsid w:val="003A799A"/>
    <w:rsid w:val="003B1D3A"/>
    <w:rsid w:val="003B6A46"/>
    <w:rsid w:val="003B6B55"/>
    <w:rsid w:val="003C1B78"/>
    <w:rsid w:val="003D1F54"/>
    <w:rsid w:val="003D55CF"/>
    <w:rsid w:val="003E0FD8"/>
    <w:rsid w:val="003E504C"/>
    <w:rsid w:val="003E6149"/>
    <w:rsid w:val="003E7860"/>
    <w:rsid w:val="003F2963"/>
    <w:rsid w:val="004063CE"/>
    <w:rsid w:val="004077BF"/>
    <w:rsid w:val="00407FDF"/>
    <w:rsid w:val="00411790"/>
    <w:rsid w:val="00413637"/>
    <w:rsid w:val="0041435E"/>
    <w:rsid w:val="00420836"/>
    <w:rsid w:val="004215BB"/>
    <w:rsid w:val="00421855"/>
    <w:rsid w:val="004233BC"/>
    <w:rsid w:val="0042764C"/>
    <w:rsid w:val="004310F8"/>
    <w:rsid w:val="004338C3"/>
    <w:rsid w:val="00436518"/>
    <w:rsid w:val="00442273"/>
    <w:rsid w:val="00442713"/>
    <w:rsid w:val="00443B1C"/>
    <w:rsid w:val="004465AF"/>
    <w:rsid w:val="00446CFC"/>
    <w:rsid w:val="00452DE5"/>
    <w:rsid w:val="0045540F"/>
    <w:rsid w:val="00460412"/>
    <w:rsid w:val="0046686F"/>
    <w:rsid w:val="00472AFA"/>
    <w:rsid w:val="00474820"/>
    <w:rsid w:val="00474A89"/>
    <w:rsid w:val="00482152"/>
    <w:rsid w:val="0048316B"/>
    <w:rsid w:val="00490054"/>
    <w:rsid w:val="00490AAC"/>
    <w:rsid w:val="00491550"/>
    <w:rsid w:val="0049178A"/>
    <w:rsid w:val="00492307"/>
    <w:rsid w:val="004944B6"/>
    <w:rsid w:val="00496651"/>
    <w:rsid w:val="004A7FF3"/>
    <w:rsid w:val="004B2723"/>
    <w:rsid w:val="004B4F85"/>
    <w:rsid w:val="004C18AD"/>
    <w:rsid w:val="004C430F"/>
    <w:rsid w:val="004D41BB"/>
    <w:rsid w:val="004D42C5"/>
    <w:rsid w:val="004E1D57"/>
    <w:rsid w:val="004E39AF"/>
    <w:rsid w:val="004E65B1"/>
    <w:rsid w:val="004E7FF0"/>
    <w:rsid w:val="00501AD0"/>
    <w:rsid w:val="005034C9"/>
    <w:rsid w:val="00513248"/>
    <w:rsid w:val="00513A2A"/>
    <w:rsid w:val="005262F0"/>
    <w:rsid w:val="00526F38"/>
    <w:rsid w:val="005317D9"/>
    <w:rsid w:val="00537881"/>
    <w:rsid w:val="0055338E"/>
    <w:rsid w:val="0055466B"/>
    <w:rsid w:val="00554FCE"/>
    <w:rsid w:val="00556B99"/>
    <w:rsid w:val="0055730B"/>
    <w:rsid w:val="00563E3F"/>
    <w:rsid w:val="00563F29"/>
    <w:rsid w:val="00565132"/>
    <w:rsid w:val="00566B0B"/>
    <w:rsid w:val="005709E1"/>
    <w:rsid w:val="00581F7D"/>
    <w:rsid w:val="0058557F"/>
    <w:rsid w:val="00595517"/>
    <w:rsid w:val="0059621A"/>
    <w:rsid w:val="00596E3B"/>
    <w:rsid w:val="00597243"/>
    <w:rsid w:val="005A6FC3"/>
    <w:rsid w:val="005A72F5"/>
    <w:rsid w:val="005B3452"/>
    <w:rsid w:val="005B6D55"/>
    <w:rsid w:val="005C0C08"/>
    <w:rsid w:val="005D2602"/>
    <w:rsid w:val="005E3148"/>
    <w:rsid w:val="005F0930"/>
    <w:rsid w:val="005F2EA6"/>
    <w:rsid w:val="005F7612"/>
    <w:rsid w:val="00607AFB"/>
    <w:rsid w:val="006143B7"/>
    <w:rsid w:val="00616FE3"/>
    <w:rsid w:val="00617022"/>
    <w:rsid w:val="006203F5"/>
    <w:rsid w:val="00622465"/>
    <w:rsid w:val="006227EB"/>
    <w:rsid w:val="006249E7"/>
    <w:rsid w:val="00626F94"/>
    <w:rsid w:val="00627C57"/>
    <w:rsid w:val="00627C7C"/>
    <w:rsid w:val="00627EB9"/>
    <w:rsid w:val="0063204D"/>
    <w:rsid w:val="0063307F"/>
    <w:rsid w:val="006411D2"/>
    <w:rsid w:val="006549A1"/>
    <w:rsid w:val="00657C24"/>
    <w:rsid w:val="00675471"/>
    <w:rsid w:val="006771AD"/>
    <w:rsid w:val="00682CB5"/>
    <w:rsid w:val="0068911C"/>
    <w:rsid w:val="00692F2E"/>
    <w:rsid w:val="00693AFE"/>
    <w:rsid w:val="00694436"/>
    <w:rsid w:val="00694B08"/>
    <w:rsid w:val="00695E0A"/>
    <w:rsid w:val="006A69FE"/>
    <w:rsid w:val="006A7983"/>
    <w:rsid w:val="006B3D03"/>
    <w:rsid w:val="006B4E01"/>
    <w:rsid w:val="006B579D"/>
    <w:rsid w:val="006C0ECF"/>
    <w:rsid w:val="006C284B"/>
    <w:rsid w:val="006C2B80"/>
    <w:rsid w:val="006C645B"/>
    <w:rsid w:val="006C6FB0"/>
    <w:rsid w:val="006D0C35"/>
    <w:rsid w:val="006D197B"/>
    <w:rsid w:val="006D3F1E"/>
    <w:rsid w:val="006E297B"/>
    <w:rsid w:val="006E32CE"/>
    <w:rsid w:val="006F6A57"/>
    <w:rsid w:val="00700375"/>
    <w:rsid w:val="00703D9D"/>
    <w:rsid w:val="0070591E"/>
    <w:rsid w:val="0071055F"/>
    <w:rsid w:val="007116C0"/>
    <w:rsid w:val="00722865"/>
    <w:rsid w:val="0073083A"/>
    <w:rsid w:val="00735802"/>
    <w:rsid w:val="007372FD"/>
    <w:rsid w:val="007376CA"/>
    <w:rsid w:val="00741538"/>
    <w:rsid w:val="007501CC"/>
    <w:rsid w:val="007527B1"/>
    <w:rsid w:val="007539FE"/>
    <w:rsid w:val="007540F2"/>
    <w:rsid w:val="007577E7"/>
    <w:rsid w:val="00761F69"/>
    <w:rsid w:val="00763FA3"/>
    <w:rsid w:val="00764CD9"/>
    <w:rsid w:val="00770C2F"/>
    <w:rsid w:val="00781CBF"/>
    <w:rsid w:val="00784B02"/>
    <w:rsid w:val="0078610A"/>
    <w:rsid w:val="0079524E"/>
    <w:rsid w:val="00795B7A"/>
    <w:rsid w:val="007A4D03"/>
    <w:rsid w:val="007A63F5"/>
    <w:rsid w:val="007B4298"/>
    <w:rsid w:val="007B7A7A"/>
    <w:rsid w:val="007C1E1D"/>
    <w:rsid w:val="007C2B6D"/>
    <w:rsid w:val="007C4FA1"/>
    <w:rsid w:val="007C7AEA"/>
    <w:rsid w:val="007D0A6F"/>
    <w:rsid w:val="007D48A6"/>
    <w:rsid w:val="007D4E6E"/>
    <w:rsid w:val="007D6167"/>
    <w:rsid w:val="007E000E"/>
    <w:rsid w:val="007E6C46"/>
    <w:rsid w:val="007F5E3E"/>
    <w:rsid w:val="00804BC5"/>
    <w:rsid w:val="00805D59"/>
    <w:rsid w:val="00814058"/>
    <w:rsid w:val="008156BC"/>
    <w:rsid w:val="00816244"/>
    <w:rsid w:val="0082432D"/>
    <w:rsid w:val="0082451F"/>
    <w:rsid w:val="00826A02"/>
    <w:rsid w:val="0082734E"/>
    <w:rsid w:val="008327F2"/>
    <w:rsid w:val="008372F8"/>
    <w:rsid w:val="008438A7"/>
    <w:rsid w:val="0084562E"/>
    <w:rsid w:val="00854BA9"/>
    <w:rsid w:val="00854C9F"/>
    <w:rsid w:val="008622D0"/>
    <w:rsid w:val="0086475B"/>
    <w:rsid w:val="00873DB5"/>
    <w:rsid w:val="00884FC6"/>
    <w:rsid w:val="0088728C"/>
    <w:rsid w:val="008920A7"/>
    <w:rsid w:val="0089289D"/>
    <w:rsid w:val="00892D47"/>
    <w:rsid w:val="008962C5"/>
    <w:rsid w:val="008973A8"/>
    <w:rsid w:val="008A103F"/>
    <w:rsid w:val="008A7750"/>
    <w:rsid w:val="008B397E"/>
    <w:rsid w:val="008B4E85"/>
    <w:rsid w:val="008C1B31"/>
    <w:rsid w:val="008C2FC6"/>
    <w:rsid w:val="008C31EB"/>
    <w:rsid w:val="008C6151"/>
    <w:rsid w:val="008C6DFF"/>
    <w:rsid w:val="008D301F"/>
    <w:rsid w:val="008D5FA1"/>
    <w:rsid w:val="008D7923"/>
    <w:rsid w:val="008E5B70"/>
    <w:rsid w:val="008F09A3"/>
    <w:rsid w:val="008F291D"/>
    <w:rsid w:val="008F3A56"/>
    <w:rsid w:val="009003D2"/>
    <w:rsid w:val="009012CD"/>
    <w:rsid w:val="00904DA7"/>
    <w:rsid w:val="0090534E"/>
    <w:rsid w:val="009126F7"/>
    <w:rsid w:val="0091323D"/>
    <w:rsid w:val="009215C3"/>
    <w:rsid w:val="0092537D"/>
    <w:rsid w:val="009400A3"/>
    <w:rsid w:val="0094508E"/>
    <w:rsid w:val="00947C97"/>
    <w:rsid w:val="00950118"/>
    <w:rsid w:val="009509C4"/>
    <w:rsid w:val="009553BD"/>
    <w:rsid w:val="0095713A"/>
    <w:rsid w:val="00962125"/>
    <w:rsid w:val="0097083C"/>
    <w:rsid w:val="00971381"/>
    <w:rsid w:val="009724DF"/>
    <w:rsid w:val="00972832"/>
    <w:rsid w:val="00983100"/>
    <w:rsid w:val="00985E38"/>
    <w:rsid w:val="00985F9E"/>
    <w:rsid w:val="00987155"/>
    <w:rsid w:val="00992560"/>
    <w:rsid w:val="009A02BC"/>
    <w:rsid w:val="009A2943"/>
    <w:rsid w:val="009A7A21"/>
    <w:rsid w:val="009B26A0"/>
    <w:rsid w:val="009B3712"/>
    <w:rsid w:val="009C23DD"/>
    <w:rsid w:val="009C2FA2"/>
    <w:rsid w:val="009C46EB"/>
    <w:rsid w:val="009C53D0"/>
    <w:rsid w:val="009D33B2"/>
    <w:rsid w:val="009E18FE"/>
    <w:rsid w:val="009E1DA2"/>
    <w:rsid w:val="009E61E1"/>
    <w:rsid w:val="00A01CE7"/>
    <w:rsid w:val="00A033D3"/>
    <w:rsid w:val="00A035F4"/>
    <w:rsid w:val="00A03E7D"/>
    <w:rsid w:val="00A07B69"/>
    <w:rsid w:val="00A201E5"/>
    <w:rsid w:val="00A216AF"/>
    <w:rsid w:val="00A2695B"/>
    <w:rsid w:val="00A346E5"/>
    <w:rsid w:val="00A35126"/>
    <w:rsid w:val="00A36D97"/>
    <w:rsid w:val="00A37DDA"/>
    <w:rsid w:val="00A40DE6"/>
    <w:rsid w:val="00A4597F"/>
    <w:rsid w:val="00A46481"/>
    <w:rsid w:val="00A46E5D"/>
    <w:rsid w:val="00A54525"/>
    <w:rsid w:val="00A62A82"/>
    <w:rsid w:val="00A64420"/>
    <w:rsid w:val="00A644DE"/>
    <w:rsid w:val="00A64F53"/>
    <w:rsid w:val="00A6697D"/>
    <w:rsid w:val="00A66AD6"/>
    <w:rsid w:val="00A7015A"/>
    <w:rsid w:val="00A70515"/>
    <w:rsid w:val="00A72A7C"/>
    <w:rsid w:val="00A928E9"/>
    <w:rsid w:val="00A94F43"/>
    <w:rsid w:val="00AA1F5E"/>
    <w:rsid w:val="00AA3CE0"/>
    <w:rsid w:val="00AB2BB1"/>
    <w:rsid w:val="00AB7584"/>
    <w:rsid w:val="00AC14F7"/>
    <w:rsid w:val="00AC4B8C"/>
    <w:rsid w:val="00AE1691"/>
    <w:rsid w:val="00AE3E01"/>
    <w:rsid w:val="00AE4CDD"/>
    <w:rsid w:val="00AE568D"/>
    <w:rsid w:val="00AF3C07"/>
    <w:rsid w:val="00AF44A4"/>
    <w:rsid w:val="00AF54C2"/>
    <w:rsid w:val="00B022E5"/>
    <w:rsid w:val="00B02E97"/>
    <w:rsid w:val="00B039F0"/>
    <w:rsid w:val="00B046F4"/>
    <w:rsid w:val="00B06CEF"/>
    <w:rsid w:val="00B15510"/>
    <w:rsid w:val="00B23BEE"/>
    <w:rsid w:val="00B33FE0"/>
    <w:rsid w:val="00B382F5"/>
    <w:rsid w:val="00B50920"/>
    <w:rsid w:val="00B51292"/>
    <w:rsid w:val="00B528C2"/>
    <w:rsid w:val="00B5567D"/>
    <w:rsid w:val="00B65F6D"/>
    <w:rsid w:val="00B7017B"/>
    <w:rsid w:val="00B72FBD"/>
    <w:rsid w:val="00B735F0"/>
    <w:rsid w:val="00B8195B"/>
    <w:rsid w:val="00B82B8C"/>
    <w:rsid w:val="00B913E6"/>
    <w:rsid w:val="00B94482"/>
    <w:rsid w:val="00BA2071"/>
    <w:rsid w:val="00BA6BAC"/>
    <w:rsid w:val="00BA6CE8"/>
    <w:rsid w:val="00BA6D16"/>
    <w:rsid w:val="00BB01E2"/>
    <w:rsid w:val="00BB0550"/>
    <w:rsid w:val="00BC29AA"/>
    <w:rsid w:val="00BC49BA"/>
    <w:rsid w:val="00BD773E"/>
    <w:rsid w:val="00BE0B03"/>
    <w:rsid w:val="00BE277E"/>
    <w:rsid w:val="00BF5CE3"/>
    <w:rsid w:val="00BF77C9"/>
    <w:rsid w:val="00C009B3"/>
    <w:rsid w:val="00C03230"/>
    <w:rsid w:val="00C04F38"/>
    <w:rsid w:val="00C16EC7"/>
    <w:rsid w:val="00C171CA"/>
    <w:rsid w:val="00C23645"/>
    <w:rsid w:val="00C273BF"/>
    <w:rsid w:val="00C30D86"/>
    <w:rsid w:val="00C33522"/>
    <w:rsid w:val="00C3400A"/>
    <w:rsid w:val="00C36119"/>
    <w:rsid w:val="00C42E99"/>
    <w:rsid w:val="00C46F99"/>
    <w:rsid w:val="00C56308"/>
    <w:rsid w:val="00C57FCA"/>
    <w:rsid w:val="00C65EEF"/>
    <w:rsid w:val="00C66286"/>
    <w:rsid w:val="00C675AD"/>
    <w:rsid w:val="00C72F3A"/>
    <w:rsid w:val="00C80A6F"/>
    <w:rsid w:val="00C81359"/>
    <w:rsid w:val="00C8237D"/>
    <w:rsid w:val="00C83591"/>
    <w:rsid w:val="00C868B5"/>
    <w:rsid w:val="00C95604"/>
    <w:rsid w:val="00CA131D"/>
    <w:rsid w:val="00CA157E"/>
    <w:rsid w:val="00CA67E7"/>
    <w:rsid w:val="00CA7251"/>
    <w:rsid w:val="00CB35C9"/>
    <w:rsid w:val="00CB7716"/>
    <w:rsid w:val="00CB7A30"/>
    <w:rsid w:val="00CC32EE"/>
    <w:rsid w:val="00CC3EE5"/>
    <w:rsid w:val="00CD18B9"/>
    <w:rsid w:val="00CD3912"/>
    <w:rsid w:val="00CD7C4D"/>
    <w:rsid w:val="00CE1E13"/>
    <w:rsid w:val="00CF0AE3"/>
    <w:rsid w:val="00CF2D08"/>
    <w:rsid w:val="00CF304A"/>
    <w:rsid w:val="00CF4147"/>
    <w:rsid w:val="00CF607E"/>
    <w:rsid w:val="00CF7366"/>
    <w:rsid w:val="00D02F0A"/>
    <w:rsid w:val="00D04829"/>
    <w:rsid w:val="00D0564E"/>
    <w:rsid w:val="00D06D63"/>
    <w:rsid w:val="00D10450"/>
    <w:rsid w:val="00D10D00"/>
    <w:rsid w:val="00D3265F"/>
    <w:rsid w:val="00D334D6"/>
    <w:rsid w:val="00D42801"/>
    <w:rsid w:val="00D463AE"/>
    <w:rsid w:val="00D4755B"/>
    <w:rsid w:val="00D501AD"/>
    <w:rsid w:val="00D534DD"/>
    <w:rsid w:val="00D549CB"/>
    <w:rsid w:val="00D55623"/>
    <w:rsid w:val="00D6050E"/>
    <w:rsid w:val="00D64BE3"/>
    <w:rsid w:val="00D67463"/>
    <w:rsid w:val="00D715F9"/>
    <w:rsid w:val="00D8799B"/>
    <w:rsid w:val="00D95054"/>
    <w:rsid w:val="00D95C51"/>
    <w:rsid w:val="00D96802"/>
    <w:rsid w:val="00D9680F"/>
    <w:rsid w:val="00DA0DE6"/>
    <w:rsid w:val="00DA1E50"/>
    <w:rsid w:val="00DA3653"/>
    <w:rsid w:val="00DA6C16"/>
    <w:rsid w:val="00DA7B68"/>
    <w:rsid w:val="00DC2AFC"/>
    <w:rsid w:val="00DC5B22"/>
    <w:rsid w:val="00DC693D"/>
    <w:rsid w:val="00DC7B82"/>
    <w:rsid w:val="00DD0F9A"/>
    <w:rsid w:val="00DD1573"/>
    <w:rsid w:val="00DD387C"/>
    <w:rsid w:val="00DD3E8D"/>
    <w:rsid w:val="00DD4529"/>
    <w:rsid w:val="00DD6893"/>
    <w:rsid w:val="00DE12C7"/>
    <w:rsid w:val="00DE6418"/>
    <w:rsid w:val="00DF2DB8"/>
    <w:rsid w:val="00DF7EAF"/>
    <w:rsid w:val="00E00F7A"/>
    <w:rsid w:val="00E06A27"/>
    <w:rsid w:val="00E12A49"/>
    <w:rsid w:val="00E1528E"/>
    <w:rsid w:val="00E169C0"/>
    <w:rsid w:val="00E275E1"/>
    <w:rsid w:val="00E27DC5"/>
    <w:rsid w:val="00E324C2"/>
    <w:rsid w:val="00E352D5"/>
    <w:rsid w:val="00E35D22"/>
    <w:rsid w:val="00E43F0C"/>
    <w:rsid w:val="00E45491"/>
    <w:rsid w:val="00E64AE3"/>
    <w:rsid w:val="00E65D5F"/>
    <w:rsid w:val="00E717B0"/>
    <w:rsid w:val="00E912A0"/>
    <w:rsid w:val="00EA0E40"/>
    <w:rsid w:val="00EA2104"/>
    <w:rsid w:val="00EB5930"/>
    <w:rsid w:val="00EC3DAD"/>
    <w:rsid w:val="00EC5CD5"/>
    <w:rsid w:val="00EC6B93"/>
    <w:rsid w:val="00ED6BB0"/>
    <w:rsid w:val="00EE15C4"/>
    <w:rsid w:val="00EF0397"/>
    <w:rsid w:val="00EF2DC5"/>
    <w:rsid w:val="00F0B232"/>
    <w:rsid w:val="00F10A38"/>
    <w:rsid w:val="00F14448"/>
    <w:rsid w:val="00F177CD"/>
    <w:rsid w:val="00F21370"/>
    <w:rsid w:val="00F2433F"/>
    <w:rsid w:val="00F24E2F"/>
    <w:rsid w:val="00F2581A"/>
    <w:rsid w:val="00F26252"/>
    <w:rsid w:val="00F36DA4"/>
    <w:rsid w:val="00F40FCE"/>
    <w:rsid w:val="00F41EAC"/>
    <w:rsid w:val="00F427DA"/>
    <w:rsid w:val="00F440E8"/>
    <w:rsid w:val="00F44861"/>
    <w:rsid w:val="00F52860"/>
    <w:rsid w:val="00F56DBC"/>
    <w:rsid w:val="00F60DB1"/>
    <w:rsid w:val="00F61DC7"/>
    <w:rsid w:val="00F639BE"/>
    <w:rsid w:val="00F679F8"/>
    <w:rsid w:val="00F74194"/>
    <w:rsid w:val="00F75CFA"/>
    <w:rsid w:val="00F76C10"/>
    <w:rsid w:val="00F77449"/>
    <w:rsid w:val="00F82F2A"/>
    <w:rsid w:val="00F84D80"/>
    <w:rsid w:val="00F90629"/>
    <w:rsid w:val="00F927E9"/>
    <w:rsid w:val="00F9403B"/>
    <w:rsid w:val="00F9618A"/>
    <w:rsid w:val="00FA3941"/>
    <w:rsid w:val="00FA5D88"/>
    <w:rsid w:val="00FA71A0"/>
    <w:rsid w:val="00FA7260"/>
    <w:rsid w:val="00FA7B1C"/>
    <w:rsid w:val="00FB1049"/>
    <w:rsid w:val="00FB4675"/>
    <w:rsid w:val="00FC10C4"/>
    <w:rsid w:val="00FC3446"/>
    <w:rsid w:val="00FC54EE"/>
    <w:rsid w:val="00FD1D14"/>
    <w:rsid w:val="00FD3426"/>
    <w:rsid w:val="00FE1137"/>
    <w:rsid w:val="00FE615F"/>
    <w:rsid w:val="00FE61B1"/>
    <w:rsid w:val="00FF1480"/>
    <w:rsid w:val="014FD6C9"/>
    <w:rsid w:val="017BD9F0"/>
    <w:rsid w:val="01A030F0"/>
    <w:rsid w:val="01ADC0D5"/>
    <w:rsid w:val="023AEE8F"/>
    <w:rsid w:val="02726FBF"/>
    <w:rsid w:val="02ACB279"/>
    <w:rsid w:val="03905C11"/>
    <w:rsid w:val="0399905E"/>
    <w:rsid w:val="03FDB1D3"/>
    <w:rsid w:val="04006F9C"/>
    <w:rsid w:val="0479DF7C"/>
    <w:rsid w:val="049C258F"/>
    <w:rsid w:val="04B2689B"/>
    <w:rsid w:val="04B82801"/>
    <w:rsid w:val="05817A5F"/>
    <w:rsid w:val="05D2525C"/>
    <w:rsid w:val="05DB90AC"/>
    <w:rsid w:val="06091ABB"/>
    <w:rsid w:val="065C096B"/>
    <w:rsid w:val="06930AE7"/>
    <w:rsid w:val="06A069CE"/>
    <w:rsid w:val="06A8D29E"/>
    <w:rsid w:val="06BAB34D"/>
    <w:rsid w:val="0706216D"/>
    <w:rsid w:val="070F3529"/>
    <w:rsid w:val="0721191D"/>
    <w:rsid w:val="07950DA5"/>
    <w:rsid w:val="0835969D"/>
    <w:rsid w:val="084C4B0E"/>
    <w:rsid w:val="0856EE30"/>
    <w:rsid w:val="08985481"/>
    <w:rsid w:val="08D4A17E"/>
    <w:rsid w:val="08F8388B"/>
    <w:rsid w:val="0970258E"/>
    <w:rsid w:val="0A468E17"/>
    <w:rsid w:val="0A84A4DA"/>
    <w:rsid w:val="0AA6E04C"/>
    <w:rsid w:val="0ACC6791"/>
    <w:rsid w:val="0B15688F"/>
    <w:rsid w:val="0B67E7B8"/>
    <w:rsid w:val="0B7F9422"/>
    <w:rsid w:val="0BCAB0E9"/>
    <w:rsid w:val="0BFBE037"/>
    <w:rsid w:val="0C772460"/>
    <w:rsid w:val="0C8FECC3"/>
    <w:rsid w:val="0C9C0126"/>
    <w:rsid w:val="0CA3A27C"/>
    <w:rsid w:val="0D076ADE"/>
    <w:rsid w:val="0D29AA99"/>
    <w:rsid w:val="0D2B67C9"/>
    <w:rsid w:val="0D505EFC"/>
    <w:rsid w:val="0DDBFA52"/>
    <w:rsid w:val="0DFB1DF2"/>
    <w:rsid w:val="0E14CF09"/>
    <w:rsid w:val="0EBB9ECF"/>
    <w:rsid w:val="0EDCE764"/>
    <w:rsid w:val="0F0B4445"/>
    <w:rsid w:val="0F24D554"/>
    <w:rsid w:val="0F4DC716"/>
    <w:rsid w:val="0FAF0D54"/>
    <w:rsid w:val="100B3312"/>
    <w:rsid w:val="1049ED56"/>
    <w:rsid w:val="1050762E"/>
    <w:rsid w:val="1080430B"/>
    <w:rsid w:val="111DE7CC"/>
    <w:rsid w:val="115C2779"/>
    <w:rsid w:val="12599F20"/>
    <w:rsid w:val="125D119C"/>
    <w:rsid w:val="12BF60F6"/>
    <w:rsid w:val="12E34757"/>
    <w:rsid w:val="12EE8A8C"/>
    <w:rsid w:val="13A462B7"/>
    <w:rsid w:val="13DC05D7"/>
    <w:rsid w:val="14001D34"/>
    <w:rsid w:val="1446A730"/>
    <w:rsid w:val="1446D424"/>
    <w:rsid w:val="147E1517"/>
    <w:rsid w:val="1495B9FC"/>
    <w:rsid w:val="14D6F22F"/>
    <w:rsid w:val="14FF2824"/>
    <w:rsid w:val="152A058B"/>
    <w:rsid w:val="15A798B5"/>
    <w:rsid w:val="15AFA685"/>
    <w:rsid w:val="15FA1CC5"/>
    <w:rsid w:val="160D771E"/>
    <w:rsid w:val="1610073F"/>
    <w:rsid w:val="16145353"/>
    <w:rsid w:val="161C9381"/>
    <w:rsid w:val="1638BCC8"/>
    <w:rsid w:val="1678B0F0"/>
    <w:rsid w:val="1699546D"/>
    <w:rsid w:val="16A83208"/>
    <w:rsid w:val="16B922C5"/>
    <w:rsid w:val="16D79296"/>
    <w:rsid w:val="16FF492B"/>
    <w:rsid w:val="17359A1B"/>
    <w:rsid w:val="1749B0F1"/>
    <w:rsid w:val="17672D29"/>
    <w:rsid w:val="177216DB"/>
    <w:rsid w:val="18043513"/>
    <w:rsid w:val="1919AC6C"/>
    <w:rsid w:val="19568396"/>
    <w:rsid w:val="19A71F97"/>
    <w:rsid w:val="19BBB13D"/>
    <w:rsid w:val="1A27F14A"/>
    <w:rsid w:val="1A280955"/>
    <w:rsid w:val="1A735370"/>
    <w:rsid w:val="1A7D7DE2"/>
    <w:rsid w:val="1ABA51CF"/>
    <w:rsid w:val="1AE6EEF3"/>
    <w:rsid w:val="1B07F78D"/>
    <w:rsid w:val="1B0F5C73"/>
    <w:rsid w:val="1B6C5DC5"/>
    <w:rsid w:val="1B8FA535"/>
    <w:rsid w:val="1C018893"/>
    <w:rsid w:val="1CA05CF3"/>
    <w:rsid w:val="1CCA67D4"/>
    <w:rsid w:val="1D143943"/>
    <w:rsid w:val="1D1DD655"/>
    <w:rsid w:val="1D5A404E"/>
    <w:rsid w:val="1D684891"/>
    <w:rsid w:val="1D7DA558"/>
    <w:rsid w:val="1DA99306"/>
    <w:rsid w:val="1DD6AD6A"/>
    <w:rsid w:val="1E05D60E"/>
    <w:rsid w:val="1E245144"/>
    <w:rsid w:val="1E3E8602"/>
    <w:rsid w:val="1E4CD02F"/>
    <w:rsid w:val="1F0111F7"/>
    <w:rsid w:val="1F6F2A6B"/>
    <w:rsid w:val="1F6FDE6D"/>
    <w:rsid w:val="1F790B56"/>
    <w:rsid w:val="1F800502"/>
    <w:rsid w:val="1F98EA6C"/>
    <w:rsid w:val="1FB09013"/>
    <w:rsid w:val="2030028E"/>
    <w:rsid w:val="206AA64A"/>
    <w:rsid w:val="2175411A"/>
    <w:rsid w:val="21A473E6"/>
    <w:rsid w:val="21BCD61A"/>
    <w:rsid w:val="21C0AF45"/>
    <w:rsid w:val="2234B726"/>
    <w:rsid w:val="22633B40"/>
    <w:rsid w:val="226DF727"/>
    <w:rsid w:val="22886977"/>
    <w:rsid w:val="228C4FEC"/>
    <w:rsid w:val="230E4611"/>
    <w:rsid w:val="238980F1"/>
    <w:rsid w:val="23A2F120"/>
    <w:rsid w:val="23DC63B9"/>
    <w:rsid w:val="23E9DF46"/>
    <w:rsid w:val="2425EC32"/>
    <w:rsid w:val="2445E280"/>
    <w:rsid w:val="2484C68F"/>
    <w:rsid w:val="24EDC3AC"/>
    <w:rsid w:val="252766FF"/>
    <w:rsid w:val="2547C33B"/>
    <w:rsid w:val="25D113E0"/>
    <w:rsid w:val="26688F11"/>
    <w:rsid w:val="26D2AEC5"/>
    <w:rsid w:val="26F5B659"/>
    <w:rsid w:val="26F7067F"/>
    <w:rsid w:val="27687BA1"/>
    <w:rsid w:val="279D3F49"/>
    <w:rsid w:val="27D05DA0"/>
    <w:rsid w:val="27E213E6"/>
    <w:rsid w:val="28673AF4"/>
    <w:rsid w:val="286E3FD1"/>
    <w:rsid w:val="287C9187"/>
    <w:rsid w:val="28BC8727"/>
    <w:rsid w:val="28CADBF4"/>
    <w:rsid w:val="28FF7D30"/>
    <w:rsid w:val="29D46EBC"/>
    <w:rsid w:val="29E629E3"/>
    <w:rsid w:val="2A9F1A02"/>
    <w:rsid w:val="2AB3196B"/>
    <w:rsid w:val="2AC37769"/>
    <w:rsid w:val="2AEC96C9"/>
    <w:rsid w:val="2B0E040B"/>
    <w:rsid w:val="2B2EA8C6"/>
    <w:rsid w:val="2B56D0BD"/>
    <w:rsid w:val="2B576630"/>
    <w:rsid w:val="2BB0B83D"/>
    <w:rsid w:val="2BD4F2D1"/>
    <w:rsid w:val="2BD8D862"/>
    <w:rsid w:val="2C6F7F47"/>
    <w:rsid w:val="2C70F665"/>
    <w:rsid w:val="2C93F9B5"/>
    <w:rsid w:val="2C960EC8"/>
    <w:rsid w:val="2CABFE90"/>
    <w:rsid w:val="2CF2D896"/>
    <w:rsid w:val="2D32EF27"/>
    <w:rsid w:val="2DA937EE"/>
    <w:rsid w:val="2DA9E6C1"/>
    <w:rsid w:val="2DBC9CBF"/>
    <w:rsid w:val="2DDF845B"/>
    <w:rsid w:val="2E4F114D"/>
    <w:rsid w:val="2E56A413"/>
    <w:rsid w:val="2E5E4CF1"/>
    <w:rsid w:val="2E62C379"/>
    <w:rsid w:val="2E9EC552"/>
    <w:rsid w:val="2EF56768"/>
    <w:rsid w:val="2F05E788"/>
    <w:rsid w:val="2F1BC203"/>
    <w:rsid w:val="2F87A943"/>
    <w:rsid w:val="2F962C48"/>
    <w:rsid w:val="302CE498"/>
    <w:rsid w:val="3066AE55"/>
    <w:rsid w:val="3080FAE5"/>
    <w:rsid w:val="30ACD7D6"/>
    <w:rsid w:val="30B96DED"/>
    <w:rsid w:val="30FB6E51"/>
    <w:rsid w:val="314A2C9D"/>
    <w:rsid w:val="31666EB1"/>
    <w:rsid w:val="3180FDC7"/>
    <w:rsid w:val="31A22EA6"/>
    <w:rsid w:val="31D4DFA4"/>
    <w:rsid w:val="31EE26E3"/>
    <w:rsid w:val="324F6719"/>
    <w:rsid w:val="325C1465"/>
    <w:rsid w:val="3261CD46"/>
    <w:rsid w:val="32F1AC17"/>
    <w:rsid w:val="3321D961"/>
    <w:rsid w:val="3326C73E"/>
    <w:rsid w:val="3378EEAD"/>
    <w:rsid w:val="3380EAAC"/>
    <w:rsid w:val="342BF510"/>
    <w:rsid w:val="34CE5627"/>
    <w:rsid w:val="3569D8A0"/>
    <w:rsid w:val="3569F19A"/>
    <w:rsid w:val="35837EA0"/>
    <w:rsid w:val="35E7ACAB"/>
    <w:rsid w:val="36315456"/>
    <w:rsid w:val="36A60216"/>
    <w:rsid w:val="36E4945E"/>
    <w:rsid w:val="37A6522F"/>
    <w:rsid w:val="37AF8F1F"/>
    <w:rsid w:val="37D7D252"/>
    <w:rsid w:val="3813C072"/>
    <w:rsid w:val="383B258F"/>
    <w:rsid w:val="38474CBB"/>
    <w:rsid w:val="386973A8"/>
    <w:rsid w:val="38B3ED69"/>
    <w:rsid w:val="38E64A59"/>
    <w:rsid w:val="38F5596D"/>
    <w:rsid w:val="396BCB58"/>
    <w:rsid w:val="3977B94F"/>
    <w:rsid w:val="3978C992"/>
    <w:rsid w:val="39ADC8E5"/>
    <w:rsid w:val="3A2044F1"/>
    <w:rsid w:val="3A30D779"/>
    <w:rsid w:val="3A699458"/>
    <w:rsid w:val="3A885E04"/>
    <w:rsid w:val="3AC9CE94"/>
    <w:rsid w:val="3AD860E9"/>
    <w:rsid w:val="3B01DE8E"/>
    <w:rsid w:val="3B03312B"/>
    <w:rsid w:val="3B29BCD5"/>
    <w:rsid w:val="3BA6DEEE"/>
    <w:rsid w:val="3BE01493"/>
    <w:rsid w:val="3C1788D7"/>
    <w:rsid w:val="3C56EB9C"/>
    <w:rsid w:val="3CC49BA9"/>
    <w:rsid w:val="3CE6AA6C"/>
    <w:rsid w:val="3D599EF4"/>
    <w:rsid w:val="3D624E4F"/>
    <w:rsid w:val="3DF60364"/>
    <w:rsid w:val="3E033692"/>
    <w:rsid w:val="3E0AAF57"/>
    <w:rsid w:val="3E1795D4"/>
    <w:rsid w:val="3E30E10C"/>
    <w:rsid w:val="3E88D3C2"/>
    <w:rsid w:val="3EF55D20"/>
    <w:rsid w:val="3EF9F531"/>
    <w:rsid w:val="3EFA5468"/>
    <w:rsid w:val="3F868F31"/>
    <w:rsid w:val="3F9D944A"/>
    <w:rsid w:val="3FCC337C"/>
    <w:rsid w:val="402AD32A"/>
    <w:rsid w:val="40311C55"/>
    <w:rsid w:val="4032BDD9"/>
    <w:rsid w:val="404DD312"/>
    <w:rsid w:val="4084A057"/>
    <w:rsid w:val="40A84396"/>
    <w:rsid w:val="40C74648"/>
    <w:rsid w:val="40DD7BF0"/>
    <w:rsid w:val="4111D84A"/>
    <w:rsid w:val="4113F04B"/>
    <w:rsid w:val="417EB381"/>
    <w:rsid w:val="4199DEA7"/>
    <w:rsid w:val="42306915"/>
    <w:rsid w:val="4232B576"/>
    <w:rsid w:val="43086433"/>
    <w:rsid w:val="4326CEBA"/>
    <w:rsid w:val="43292082"/>
    <w:rsid w:val="43816817"/>
    <w:rsid w:val="43F7B627"/>
    <w:rsid w:val="444F2D1F"/>
    <w:rsid w:val="45074D6B"/>
    <w:rsid w:val="451D55D2"/>
    <w:rsid w:val="452A7D53"/>
    <w:rsid w:val="452CB487"/>
    <w:rsid w:val="45744CD9"/>
    <w:rsid w:val="45A95066"/>
    <w:rsid w:val="4627107C"/>
    <w:rsid w:val="46A2FF7E"/>
    <w:rsid w:val="46A3ABB5"/>
    <w:rsid w:val="46C5D780"/>
    <w:rsid w:val="479F269B"/>
    <w:rsid w:val="47C1FE7F"/>
    <w:rsid w:val="48815156"/>
    <w:rsid w:val="48C1AD69"/>
    <w:rsid w:val="48E2B691"/>
    <w:rsid w:val="48F2F732"/>
    <w:rsid w:val="497CC8AA"/>
    <w:rsid w:val="49996B5C"/>
    <w:rsid w:val="4AB9C9EF"/>
    <w:rsid w:val="4AF5A80E"/>
    <w:rsid w:val="4B08D0A6"/>
    <w:rsid w:val="4B89F904"/>
    <w:rsid w:val="4BB5D244"/>
    <w:rsid w:val="4BB8927E"/>
    <w:rsid w:val="4BF0DD36"/>
    <w:rsid w:val="4C11C5DB"/>
    <w:rsid w:val="4C160A16"/>
    <w:rsid w:val="4CD93AE0"/>
    <w:rsid w:val="4D1B483F"/>
    <w:rsid w:val="4D95D061"/>
    <w:rsid w:val="4DA501B1"/>
    <w:rsid w:val="4DB6980E"/>
    <w:rsid w:val="4E30CE5F"/>
    <w:rsid w:val="4E8818E7"/>
    <w:rsid w:val="4E95A95F"/>
    <w:rsid w:val="4E9A3004"/>
    <w:rsid w:val="4EA0AA70"/>
    <w:rsid w:val="4EEC03DD"/>
    <w:rsid w:val="4EF4D731"/>
    <w:rsid w:val="4F7171D7"/>
    <w:rsid w:val="4F9DA22D"/>
    <w:rsid w:val="4F9E2486"/>
    <w:rsid w:val="505E9657"/>
    <w:rsid w:val="51118495"/>
    <w:rsid w:val="5134AE1B"/>
    <w:rsid w:val="51433B60"/>
    <w:rsid w:val="51E4B3EC"/>
    <w:rsid w:val="526D8E2E"/>
    <w:rsid w:val="52930499"/>
    <w:rsid w:val="52A773EA"/>
    <w:rsid w:val="52B5B1E6"/>
    <w:rsid w:val="52DE73CA"/>
    <w:rsid w:val="5304567A"/>
    <w:rsid w:val="5309A48F"/>
    <w:rsid w:val="53784399"/>
    <w:rsid w:val="53A4AA8F"/>
    <w:rsid w:val="53B8223E"/>
    <w:rsid w:val="53F04A5D"/>
    <w:rsid w:val="5405C9C2"/>
    <w:rsid w:val="547862B6"/>
    <w:rsid w:val="558D3F31"/>
    <w:rsid w:val="559104E1"/>
    <w:rsid w:val="55A92E1D"/>
    <w:rsid w:val="55C7D3CF"/>
    <w:rsid w:val="55D1B6A1"/>
    <w:rsid w:val="56072817"/>
    <w:rsid w:val="567532DA"/>
    <w:rsid w:val="56819893"/>
    <w:rsid w:val="57202235"/>
    <w:rsid w:val="57412A9B"/>
    <w:rsid w:val="577AD337"/>
    <w:rsid w:val="57AB329A"/>
    <w:rsid w:val="58572381"/>
    <w:rsid w:val="589B4DA0"/>
    <w:rsid w:val="58A74703"/>
    <w:rsid w:val="58EB55BE"/>
    <w:rsid w:val="5A0D3CD2"/>
    <w:rsid w:val="5A20FB23"/>
    <w:rsid w:val="5A38B9AF"/>
    <w:rsid w:val="5A5AAE19"/>
    <w:rsid w:val="5A658092"/>
    <w:rsid w:val="5A6D4393"/>
    <w:rsid w:val="5ADD5675"/>
    <w:rsid w:val="5BB826CC"/>
    <w:rsid w:val="5C1481E6"/>
    <w:rsid w:val="5C2074BE"/>
    <w:rsid w:val="5C61836A"/>
    <w:rsid w:val="5C66ECC4"/>
    <w:rsid w:val="5D138A59"/>
    <w:rsid w:val="5D37A0F2"/>
    <w:rsid w:val="5D8EB069"/>
    <w:rsid w:val="5DB04310"/>
    <w:rsid w:val="5DBA372D"/>
    <w:rsid w:val="5E01BFC1"/>
    <w:rsid w:val="5E3658AA"/>
    <w:rsid w:val="5E75F16D"/>
    <w:rsid w:val="5F2B10AF"/>
    <w:rsid w:val="5F77960B"/>
    <w:rsid w:val="6005E45F"/>
    <w:rsid w:val="600BBF8B"/>
    <w:rsid w:val="608162A7"/>
    <w:rsid w:val="60A30A64"/>
    <w:rsid w:val="60D47FF5"/>
    <w:rsid w:val="60DD1462"/>
    <w:rsid w:val="6100D1EB"/>
    <w:rsid w:val="61243BFD"/>
    <w:rsid w:val="61625858"/>
    <w:rsid w:val="617438C4"/>
    <w:rsid w:val="61862E10"/>
    <w:rsid w:val="61C1537E"/>
    <w:rsid w:val="62167742"/>
    <w:rsid w:val="62AE3E7D"/>
    <w:rsid w:val="6304B9B7"/>
    <w:rsid w:val="63171793"/>
    <w:rsid w:val="6319BC9E"/>
    <w:rsid w:val="63203AA4"/>
    <w:rsid w:val="633ACA44"/>
    <w:rsid w:val="63DA9749"/>
    <w:rsid w:val="63FE4E3F"/>
    <w:rsid w:val="64426A71"/>
    <w:rsid w:val="646BCD83"/>
    <w:rsid w:val="64996293"/>
    <w:rsid w:val="64B8EDE0"/>
    <w:rsid w:val="64C452A7"/>
    <w:rsid w:val="64D198B6"/>
    <w:rsid w:val="64F62938"/>
    <w:rsid w:val="654D13B8"/>
    <w:rsid w:val="6563AF08"/>
    <w:rsid w:val="6564263D"/>
    <w:rsid w:val="6596704E"/>
    <w:rsid w:val="65CD3D35"/>
    <w:rsid w:val="65CFD29F"/>
    <w:rsid w:val="65EF5258"/>
    <w:rsid w:val="6622CEE4"/>
    <w:rsid w:val="66438244"/>
    <w:rsid w:val="667A8F31"/>
    <w:rsid w:val="6682DA25"/>
    <w:rsid w:val="66E40851"/>
    <w:rsid w:val="67108F0A"/>
    <w:rsid w:val="674CC39D"/>
    <w:rsid w:val="6777AACA"/>
    <w:rsid w:val="67A6E275"/>
    <w:rsid w:val="67C3A316"/>
    <w:rsid w:val="6897D210"/>
    <w:rsid w:val="69067CE0"/>
    <w:rsid w:val="6914018F"/>
    <w:rsid w:val="6945D56C"/>
    <w:rsid w:val="6995062C"/>
    <w:rsid w:val="6A2A392E"/>
    <w:rsid w:val="6ADE8083"/>
    <w:rsid w:val="6B247412"/>
    <w:rsid w:val="6B267BE6"/>
    <w:rsid w:val="6B5C180D"/>
    <w:rsid w:val="6C2F801E"/>
    <w:rsid w:val="6C46F5C0"/>
    <w:rsid w:val="6C63CDA3"/>
    <w:rsid w:val="6C6E6F20"/>
    <w:rsid w:val="6CB4335D"/>
    <w:rsid w:val="6D62C32C"/>
    <w:rsid w:val="6D709A83"/>
    <w:rsid w:val="6DAD26FE"/>
    <w:rsid w:val="6DB0EB35"/>
    <w:rsid w:val="6E34AD74"/>
    <w:rsid w:val="6E45B8C5"/>
    <w:rsid w:val="6F248264"/>
    <w:rsid w:val="6F66482B"/>
    <w:rsid w:val="6F7785B2"/>
    <w:rsid w:val="6F939806"/>
    <w:rsid w:val="6F9636A2"/>
    <w:rsid w:val="6FCD37ED"/>
    <w:rsid w:val="6FD1ADB3"/>
    <w:rsid w:val="701EDE2D"/>
    <w:rsid w:val="7058BA6D"/>
    <w:rsid w:val="708B4D3D"/>
    <w:rsid w:val="709437A9"/>
    <w:rsid w:val="70D67904"/>
    <w:rsid w:val="70E2EABD"/>
    <w:rsid w:val="70F052A7"/>
    <w:rsid w:val="71187853"/>
    <w:rsid w:val="712B5999"/>
    <w:rsid w:val="71808CD6"/>
    <w:rsid w:val="7184EE56"/>
    <w:rsid w:val="71EDC969"/>
    <w:rsid w:val="72441CCC"/>
    <w:rsid w:val="725DAF5C"/>
    <w:rsid w:val="72A9AAA9"/>
    <w:rsid w:val="72E74F38"/>
    <w:rsid w:val="72ED21AB"/>
    <w:rsid w:val="72ED478E"/>
    <w:rsid w:val="733725D6"/>
    <w:rsid w:val="735074DD"/>
    <w:rsid w:val="73B12D22"/>
    <w:rsid w:val="7402D458"/>
    <w:rsid w:val="74050433"/>
    <w:rsid w:val="7419A121"/>
    <w:rsid w:val="741FA6A7"/>
    <w:rsid w:val="74716214"/>
    <w:rsid w:val="74A7245C"/>
    <w:rsid w:val="74DC0EBB"/>
    <w:rsid w:val="74FFEC95"/>
    <w:rsid w:val="75BC6925"/>
    <w:rsid w:val="75F3886C"/>
    <w:rsid w:val="7658836A"/>
    <w:rsid w:val="76BE091B"/>
    <w:rsid w:val="76D9FD3D"/>
    <w:rsid w:val="7700C948"/>
    <w:rsid w:val="7745F059"/>
    <w:rsid w:val="776AF11D"/>
    <w:rsid w:val="7789BB73"/>
    <w:rsid w:val="778E3A7D"/>
    <w:rsid w:val="781E0BB9"/>
    <w:rsid w:val="787AE722"/>
    <w:rsid w:val="78B02663"/>
    <w:rsid w:val="78B94BEB"/>
    <w:rsid w:val="78EA08D4"/>
    <w:rsid w:val="78FFB652"/>
    <w:rsid w:val="79199ED6"/>
    <w:rsid w:val="7924944D"/>
    <w:rsid w:val="793FDC28"/>
    <w:rsid w:val="7941796A"/>
    <w:rsid w:val="79882656"/>
    <w:rsid w:val="79B0FCE7"/>
    <w:rsid w:val="79D0A0B0"/>
    <w:rsid w:val="7A09284A"/>
    <w:rsid w:val="7A0B82AF"/>
    <w:rsid w:val="7A87E1B1"/>
    <w:rsid w:val="7AB5D53D"/>
    <w:rsid w:val="7B13AD65"/>
    <w:rsid w:val="7B841C3B"/>
    <w:rsid w:val="7C29493A"/>
    <w:rsid w:val="7C634D9B"/>
    <w:rsid w:val="7C6AD920"/>
    <w:rsid w:val="7D19690F"/>
    <w:rsid w:val="7D1D1F61"/>
    <w:rsid w:val="7D29E9FC"/>
    <w:rsid w:val="7D49467F"/>
    <w:rsid w:val="7D7E7C9E"/>
    <w:rsid w:val="7E365E04"/>
    <w:rsid w:val="7E3E4F8C"/>
    <w:rsid w:val="7E71DFCD"/>
    <w:rsid w:val="7F08C72F"/>
    <w:rsid w:val="7F5AB983"/>
    <w:rsid w:val="7FA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4323B"/>
  <w15:chartTrackingRefBased/>
  <w15:docId w15:val="{16D6369E-C40E-4386-89EA-9C6F1928AE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Calibri" w:eastAsiaTheme="minorHAnsi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9524E"/>
    <w:pPr>
      <w:keepNext/>
      <w:keepLines/>
      <w:numPr>
        <w:numId w:val="5"/>
      </w:numPr>
      <w:spacing w:before="360" w:after="80" w:line="480" w:lineRule="auto"/>
      <w:outlineLvl w:val="0"/>
    </w:pPr>
    <w:rPr>
      <w:rFonts w:eastAsia="Aptos" w:cs="Times New Roman"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913E6"/>
    <w:pPr>
      <w:keepNext/>
      <w:keepLines/>
      <w:tabs>
        <w:tab w:val="num" w:pos="720"/>
      </w:tabs>
      <w:spacing w:before="160" w:after="80"/>
      <w:ind w:left="720" w:hanging="360"/>
      <w:outlineLvl w:val="1"/>
    </w:pPr>
    <w:rPr>
      <w:rFonts w:eastAsiaTheme="majorEastAsia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2CB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CB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CB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CB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CB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CB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CB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3083A"/>
    <w:rPr>
      <w:rFonts w:eastAsia="Aptos" w:cs="Times New Roman"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omylnaczcionkaakapitu"/>
    <w:link w:val="Nagwek2"/>
    <w:uiPriority w:val="9"/>
    <w:rsid w:val="00B913E6"/>
    <w:rPr>
      <w:rFonts w:eastAsiaTheme="majorEastAsia" w:cstheme="majorBidi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682CB5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82CB5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82CB5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82CB5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82CB5"/>
    <w:rPr>
      <w:rFonts w:asciiTheme="minorHAnsi" w:hAnsiTheme="minorHAnsi"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82CB5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82CB5"/>
    <w:rPr>
      <w:rFonts w:asciiTheme="minorHAnsi" w:hAnsiTheme="minorHAnsi"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C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82C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CB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82CB5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CB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82C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C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C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C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82C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CB5"/>
    <w:rPr>
      <w:b/>
      <w:bCs/>
      <w:smallCaps/>
      <w:color w:val="0F4761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82CB5"/>
    <w:pPr>
      <w:numPr>
        <w:numId w:val="0"/>
      </w:numPr>
      <w:spacing w:before="240" w:after="0"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3083A"/>
    <w:pPr>
      <w:tabs>
        <w:tab w:val="left" w:pos="40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682CB5"/>
    <w:rPr>
      <w:color w:val="467886" w:themeColor="hyperlink"/>
      <w:u w:val="single"/>
    </w:rPr>
  </w:style>
  <w:style w:type="paragraph" w:styleId="paragraph" w:customStyle="1">
    <w:name w:val="paragraph"/>
    <w:basedOn w:val="Normalny"/>
    <w:rsid w:val="00FA39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normaltextrun" w:customStyle="1">
    <w:name w:val="normaltextrun"/>
    <w:basedOn w:val="Domylnaczcionkaakapitu"/>
    <w:rsid w:val="00FA3941"/>
  </w:style>
  <w:style w:type="character" w:styleId="eop" w:customStyle="1">
    <w:name w:val="eop"/>
    <w:basedOn w:val="Domylnaczcionkaakapitu"/>
    <w:rsid w:val="00FA3941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53FA3"/>
    <w:pPr>
      <w:spacing w:after="0" w:line="240" w:lineRule="auto"/>
    </w:pPr>
  </w:style>
  <w:style w:type="table" w:styleId="Tabelasiatki5ciemnaakcent1">
    <w:name w:val="Grid Table 5 Dark Accent 1"/>
    <w:basedOn w:val="Standardowy"/>
    <w:uiPriority w:val="50"/>
    <w:rsid w:val="0063204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1jasna">
    <w:name w:val="Grid Table 1 Light"/>
    <w:basedOn w:val="Standardowy"/>
    <w:uiPriority w:val="46"/>
    <w:rsid w:val="008C6DF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">
    <w:name w:val="Grid Table 4"/>
    <w:basedOn w:val="Standardowy"/>
    <w:uiPriority w:val="49"/>
    <w:rsid w:val="008C6DFF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460412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3akcent4">
    <w:name w:val="List Table 3 Accent 4"/>
    <w:basedOn w:val="Standardowy"/>
    <w:uiPriority w:val="48"/>
    <w:rsid w:val="004E39AF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Tabelasiatki4akcent51" w:customStyle="1">
    <w:name w:val="Tabela siatki 4 — akcent 51"/>
    <w:basedOn w:val="Standardowy"/>
    <w:next w:val="Tabelasiatki4akcent5"/>
    <w:uiPriority w:val="49"/>
    <w:rsid w:val="00DA0DE6"/>
    <w:pPr>
      <w:spacing w:before="100" w:after="0" w:line="240" w:lineRule="auto"/>
    </w:pPr>
    <w:rPr>
      <w:rFonts w:ascii="Aptos" w:hAnsi="Aptos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iatki4akcent5">
    <w:name w:val="Grid Table 4 Accent 5"/>
    <w:basedOn w:val="Standardowy"/>
    <w:uiPriority w:val="49"/>
    <w:rsid w:val="00DA0DE6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BC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04B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06CE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6CEF"/>
  </w:style>
  <w:style w:type="paragraph" w:styleId="Stopka">
    <w:name w:val="footer"/>
    <w:basedOn w:val="Normalny"/>
    <w:link w:val="StopkaZnak"/>
    <w:uiPriority w:val="99"/>
    <w:unhideWhenUsed/>
    <w:rsid w:val="00B06CE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06CEF"/>
  </w:style>
  <w:style w:type="paragraph" w:styleId="Spistreci3">
    <w:name w:val="toc 3"/>
    <w:basedOn w:val="Normalny"/>
    <w:next w:val="Normalny"/>
    <w:autoRedefine/>
    <w:uiPriority w:val="39"/>
    <w:unhideWhenUsed/>
    <w:rsid w:val="0082451F"/>
    <w:pPr>
      <w:spacing w:after="100"/>
      <w:ind w:left="400"/>
    </w:pPr>
  </w:style>
  <w:style w:type="paragraph" w:styleId="Normal1" w:customStyle="1">
    <w:name w:val="Normal1"/>
    <w:rsid w:val="00D334D6"/>
    <w:pPr>
      <w:spacing w:before="120" w:after="120" w:line="288" w:lineRule="auto"/>
      <w:jc w:val="both"/>
    </w:pPr>
    <w:rPr>
      <w:rFonts w:eastAsia="Calibri" w:cs="Times New Roman"/>
      <w:color w:val="000000"/>
      <w:kern w:val="0"/>
      <w:sz w:val="22"/>
      <w:szCs w:val="22"/>
      <w14:ligatures w14:val="none"/>
    </w:rPr>
  </w:style>
  <w:style w:type="paragraph" w:styleId="text1" w:customStyle="1">
    <w:name w:val="text 1"/>
    <w:basedOn w:val="Normal1"/>
    <w:rsid w:val="00D334D6"/>
    <w:pPr>
      <w:ind w:left="567"/>
    </w:pPr>
  </w:style>
  <w:style w:type="paragraph" w:styleId="H1" w:customStyle="1">
    <w:name w:val="H1"/>
    <w:basedOn w:val="Normal1"/>
    <w:next w:val="text1"/>
    <w:locked/>
    <w:rsid w:val="00D334D6"/>
    <w:pPr>
      <w:keepNext/>
      <w:keepLines/>
      <w:numPr>
        <w:numId w:val="51"/>
      </w:numPr>
      <w:suppressAutoHyphens/>
      <w:outlineLvl w:val="0"/>
    </w:pPr>
    <w:rPr>
      <w:rFonts w:eastAsia="Times New Roman"/>
      <w:b/>
      <w:caps/>
      <w:szCs w:val="21"/>
      <w:lang w:eastAsia="pl-PL"/>
    </w:rPr>
  </w:style>
  <w:style w:type="paragraph" w:styleId="AssecoNagwek2" w:customStyle="1">
    <w:name w:val="Asseco Nagłówek 2"/>
    <w:basedOn w:val="Normalny"/>
    <w:uiPriority w:val="1"/>
    <w:rsid w:val="008C2FC6"/>
    <w:pPr>
      <w:keepNext/>
      <w:tabs>
        <w:tab w:val="num" w:pos="0"/>
        <w:tab w:val="left" w:pos="360"/>
      </w:tabs>
      <w:spacing w:before="360" w:after="200" w:line="259" w:lineRule="auto"/>
      <w:outlineLvl w:val="0"/>
    </w:pPr>
    <w:rPr>
      <w:rFonts w:eastAsia="Lucida Sans Unicode" w:cs="font128" w:asciiTheme="minorHAnsi" w:hAnsiTheme="minorHAnsi"/>
      <w:b/>
      <w:bCs/>
      <w:kern w:val="0"/>
      <w:sz w:val="24"/>
      <w:szCs w:val="24"/>
      <w:lang w:eastAsia="pl-PL"/>
      <w14:ligatures w14:val="none"/>
    </w:rPr>
  </w:style>
  <w:style w:type="paragraph" w:styleId="Akapitzlist1" w:customStyle="1">
    <w:name w:val="Akapit z listą1"/>
    <w:basedOn w:val="Normalny"/>
    <w:uiPriority w:val="1"/>
    <w:rsid w:val="008C2FC6"/>
    <w:pPr>
      <w:spacing w:after="200" w:line="259" w:lineRule="auto"/>
      <w:ind w:left="720"/>
      <w:jc w:val="both"/>
    </w:pPr>
    <w:rPr>
      <w:rFonts w:eastAsia="Lucida Sans Unicode" w:cs="font128" w:asciiTheme="minorHAnsi" w:hAnsiTheme="minorHAnsi"/>
      <w:kern w:val="0"/>
      <w:sz w:val="22"/>
      <w:szCs w:val="22"/>
      <w:lang w:val="cs-CZ" w:eastAsia="pl-PL"/>
      <w14:ligatures w14:val="none"/>
    </w:rPr>
  </w:style>
  <w:style w:type="paragraph" w:styleId="WTp4ust" w:customStyle="1">
    <w:name w:val="WTp4ust"/>
    <w:basedOn w:val="Normalny"/>
    <w:uiPriority w:val="1"/>
    <w:rsid w:val="008C2FC6"/>
    <w:pPr>
      <w:spacing w:before="240" w:after="0" w:line="100" w:lineRule="atLeast"/>
      <w:jc w:val="both"/>
    </w:pPr>
    <w:rPr>
      <w:rFonts w:ascii="Times New Roman" w:hAnsi="Times New Roman" w:eastAsia="Times New Roman" w:cs="Times New Roman"/>
      <w:kern w:val="0"/>
      <w:sz w:val="24"/>
      <w:szCs w:val="24"/>
      <w:lang w:val="cs-CZ"/>
      <w14:ligatures w14:val="none"/>
    </w:rPr>
  </w:style>
  <w:style w:type="character" w:styleId="Wzmianka">
    <w:name w:val="Mention"/>
    <w:basedOn w:val="Domylnaczcionkaakapitu"/>
    <w:uiPriority w:val="99"/>
    <w:unhideWhenUsed/>
    <w:rsid w:val="008C2F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7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7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6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5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6/09/relationships/commentsIds" Target="commentsIds.xml" Id="Rdee5f89ea3384e09" /><Relationship Type="http://schemas.microsoft.com/office/2011/relationships/commentsExtended" Target="commentsExtended.xml" Id="R9cf799e896d54066" /><Relationship Type="http://schemas.microsoft.com/office/2011/relationships/people" Target="people.xml" Id="Re2f6acf28d4a450f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3494C-EFC9-4A9C-BCD7-793DEFF151A8}"/>
</file>

<file path=customXml/itemProps2.xml><?xml version="1.0" encoding="utf-8"?>
<ds:datastoreItem xmlns:ds="http://schemas.openxmlformats.org/officeDocument/2006/customXml" ds:itemID="{C573F02E-2461-4F08-8A73-8B0053252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54317-8087-4CF5-A873-1DDBE44EC9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ce12a4-96f9-4d7d-bef9-2fab76237b35"/>
    <ds:schemaRef ds:uri="f3bfea51-6984-429b-88fc-be5662255d25"/>
  </ds:schemaRefs>
</ds:datastoreItem>
</file>

<file path=customXml/itemProps4.xml><?xml version="1.0" encoding="utf-8"?>
<ds:datastoreItem xmlns:ds="http://schemas.openxmlformats.org/officeDocument/2006/customXml" ds:itemID="{3AE2CB8D-5326-4456-A4DF-DF61C6726C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DZP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DZP</dc:creator>
  <keywords/>
  <lastModifiedBy>Mirosław Paweł</lastModifiedBy>
  <revision>11</revision>
  <lastPrinted>2025-09-19T14:39:00.0000000Z</lastPrinted>
  <dcterms:created xsi:type="dcterms:W3CDTF">2025-09-19T14:39:00.0000000Z</dcterms:created>
  <dcterms:modified xsi:type="dcterms:W3CDTF">2026-02-11T13:58:46.5056604Z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2025-09-19T14:39:19Z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dfc9af0a-8c1a-45e2-8972-064986159fd5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0x010100989723B4B466CC409FDE6CB8DFF0EB66</vt:lpwstr>
  </property>
</Properties>
</file>