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67B0" w14:textId="33484E8F" w:rsidR="002A56F4" w:rsidRPr="001D786A" w:rsidRDefault="002A56F4" w:rsidP="00010D6F">
      <w:pPr>
        <w:spacing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D45933" wp14:editId="5C6ECA13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485">
        <w:rPr>
          <w:rFonts w:asciiTheme="minorHAnsi" w:hAnsiTheme="minorHAnsi" w:cstheme="minorHAnsi"/>
        </w:rPr>
        <w:t>`</w:t>
      </w:r>
    </w:p>
    <w:p w14:paraId="1723CD20" w14:textId="77777777" w:rsidR="007A121A" w:rsidRDefault="007A121A" w:rsidP="00010D6F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053D094A" w14:textId="77777777" w:rsidR="007A121A" w:rsidRPr="007A121A" w:rsidRDefault="007A121A" w:rsidP="00010D6F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D0C7F15" w14:textId="77777777" w:rsidR="001F7056" w:rsidRDefault="001F7056" w:rsidP="00010D6F">
      <w:pPr>
        <w:spacing w:after="0"/>
        <w:ind w:left="42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OPIS PRZEDMIOTU ZAMÓWIENIA</w:t>
      </w:r>
    </w:p>
    <w:p w14:paraId="65280231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BDF0A4C" w14:textId="68BA2C45" w:rsidR="001F7056" w:rsidRPr="001F7056" w:rsidRDefault="001F7056" w:rsidP="008572E6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Przedmiot zamówienia:</w:t>
      </w:r>
      <w:r w:rsidRPr="001F7056">
        <w:rPr>
          <w:rFonts w:asciiTheme="minorHAnsi" w:eastAsia="Times New Roman" w:hAnsiTheme="minorHAnsi" w:cstheme="minorHAnsi"/>
          <w:lang w:eastAsia="pl-PL"/>
        </w:rPr>
        <w:t xml:space="preserve"> Dostawa akcesoriów komputerowych (zwanych dalej</w:t>
      </w:r>
      <w:r w:rsidR="008572E6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F7056">
        <w:rPr>
          <w:rFonts w:asciiTheme="minorHAnsi" w:eastAsia="Times New Roman" w:hAnsiTheme="minorHAnsi" w:cstheme="minorHAnsi"/>
          <w:lang w:eastAsia="pl-PL"/>
        </w:rPr>
        <w:t>„Akcesoriami”).</w:t>
      </w:r>
    </w:p>
    <w:p w14:paraId="68E9131B" w14:textId="77777777" w:rsid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</w:p>
    <w:p w14:paraId="469ADCC0" w14:textId="7C8B5BCE" w:rsidR="001F7056" w:rsidRPr="001F7056" w:rsidRDefault="001F7056" w:rsidP="008572E6">
      <w:pPr>
        <w:pStyle w:val="Akapitzlist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proofErr w:type="spellStart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Dostawa</w:t>
      </w:r>
      <w:proofErr w:type="spellEnd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124502DC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F5A29C2" w14:textId="3100BA3D" w:rsidR="00010D6F" w:rsidRPr="004D23AA" w:rsidRDefault="001F7056" w:rsidP="008572E6">
      <w:pPr>
        <w:pStyle w:val="Akapitzlist"/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lang w:val="pl-PL" w:eastAsia="pl-PL"/>
        </w:rPr>
      </w:pPr>
      <w:r w:rsidRPr="004D23AA">
        <w:rPr>
          <w:rFonts w:asciiTheme="minorHAnsi" w:eastAsia="Times New Roman" w:hAnsiTheme="minorHAnsi" w:cstheme="minorHAnsi"/>
          <w:lang w:val="pl-PL" w:eastAsia="pl-PL"/>
        </w:rPr>
        <w:t>Akcesoria będące przedmiotem zamówienia zostały wymienione w pkt 3 Opisu Przedmiotu</w:t>
      </w:r>
    </w:p>
    <w:p w14:paraId="104C011B" w14:textId="44EC1122" w:rsidR="001F7056" w:rsidRPr="00010D6F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010D6F">
        <w:rPr>
          <w:rFonts w:asciiTheme="minorHAnsi" w:eastAsia="Times New Roman" w:hAnsiTheme="minorHAnsi" w:cstheme="minorHAnsi"/>
          <w:lang w:eastAsia="pl-PL"/>
        </w:rPr>
        <w:t>Zamówienia (OPZ).</w:t>
      </w:r>
    </w:p>
    <w:p w14:paraId="4ED3298C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2) Wykonawca zobowiązuje się do dostarczania Akcesoriów na własny koszt do siedziby</w:t>
      </w:r>
    </w:p>
    <w:p w14:paraId="15EDB74E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Zamawiającego w terminie do 14 dni od dnia złożenia zlecenia przez osoby odpowiedzialne</w:t>
      </w:r>
    </w:p>
    <w:p w14:paraId="5B9DDDD6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za realizację przedmiotu zamówienia. Dostawa odbędzie się w dniach roboczych. Przez dni</w:t>
      </w:r>
    </w:p>
    <w:p w14:paraId="525444EA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robocze rozumie się dni od poniedziałku do piątku w godzinach 8:00-16:00, z wyjątkiem dni</w:t>
      </w:r>
    </w:p>
    <w:p w14:paraId="05E4AD9D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ustawowo wolnych od pracy lub dni wolnych od pracy u Zamawiającego, o których</w:t>
      </w:r>
    </w:p>
    <w:p w14:paraId="30E50307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Wykonawca został uprzednio poinformowany</w:t>
      </w:r>
    </w:p>
    <w:p w14:paraId="5CB1F6B6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3) Akcesoria będą dostarczane sukcesywnie partiami. Zakres ilościowy i rodzajowy każdej partii</w:t>
      </w:r>
    </w:p>
    <w:p w14:paraId="325295C9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będzie wynikać z jednostronnych zleceń na podstawie Oferty Wykonawcy (Formularza</w:t>
      </w:r>
    </w:p>
    <w:p w14:paraId="2549088D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cenowego) składanych przez osoby odpowiedzialne za realizację przedmiotu Umowy ze</w:t>
      </w:r>
    </w:p>
    <w:p w14:paraId="7DD9DC77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strony Zamawiającego.</w:t>
      </w:r>
    </w:p>
    <w:p w14:paraId="29EBB9DE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4) Ilości wskazane w pkt 3 Opisu Przedmiotu Zamówienia są wielkościami orientacyjnymi,</w:t>
      </w:r>
    </w:p>
    <w:p w14:paraId="53463E35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przyjętymi w celu porównania ofert i wyboru najkorzystniejszej oferty. Wykonawcy, z którym</w:t>
      </w:r>
    </w:p>
    <w:p w14:paraId="48CD58CF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Zamawiający podpisze Umowę, nie przysługuje roszczenie o realizację dostawy w ww.</w:t>
      </w:r>
    </w:p>
    <w:p w14:paraId="08D4EA13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ilościach.</w:t>
      </w:r>
    </w:p>
    <w:p w14:paraId="6B248B74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5) Akcesoria dostarczane przez Wykonawcę w ramach realizacji Umowy muszą spełniać</w:t>
      </w:r>
    </w:p>
    <w:p w14:paraId="7406D5F3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wymagania OPZ.</w:t>
      </w:r>
    </w:p>
    <w:p w14:paraId="62757388" w14:textId="7C8D5AAF" w:rsid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 xml:space="preserve">6) </w:t>
      </w:r>
      <w:r w:rsidR="00620068">
        <w:rPr>
          <w:rFonts w:asciiTheme="minorHAnsi" w:eastAsia="Times New Roman" w:hAnsiTheme="minorHAnsi" w:cstheme="minorHAnsi"/>
          <w:lang w:eastAsia="pl-PL"/>
        </w:rPr>
        <w:t>Czas obowiązywania</w:t>
      </w:r>
      <w:r w:rsidRPr="001F7056">
        <w:rPr>
          <w:rFonts w:asciiTheme="minorHAnsi" w:eastAsia="Times New Roman" w:hAnsiTheme="minorHAnsi" w:cstheme="minorHAnsi"/>
          <w:lang w:eastAsia="pl-PL"/>
        </w:rPr>
        <w:t xml:space="preserve"> umowy wynosi 12 miesięcy od daty zawarcia umowy</w:t>
      </w:r>
      <w:r w:rsidR="00620068">
        <w:rPr>
          <w:rFonts w:asciiTheme="minorHAnsi" w:eastAsia="Times New Roman" w:hAnsiTheme="minorHAnsi" w:cstheme="minorHAnsi"/>
          <w:lang w:eastAsia="pl-PL"/>
        </w:rPr>
        <w:t>. Przewidywalna minimalna liczba dostaw w trakcie umowy wynosi 2.</w:t>
      </w:r>
    </w:p>
    <w:p w14:paraId="1F4AE9CE" w14:textId="61F15D85" w:rsidR="00DB292C" w:rsidRDefault="00DB292C" w:rsidP="00010D6F">
      <w:pPr>
        <w:spacing w:after="0"/>
        <w:ind w:left="426"/>
        <w:rPr>
          <w:ins w:id="0" w:author="Staszczyk Tomasz" w:date="2026-03-17T15:29:00Z" w16du:dateUtc="2026-03-17T14:29:00Z"/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7) </w:t>
      </w:r>
      <w:r w:rsidRPr="00DB292C">
        <w:rPr>
          <w:rFonts w:asciiTheme="minorHAnsi" w:eastAsia="Times New Roman" w:hAnsiTheme="minorHAnsi" w:cstheme="minorHAnsi"/>
          <w:lang w:eastAsia="pl-PL"/>
        </w:rPr>
        <w:t>Zamawiający gwarantuje realizację zamówienia na poziomie</w:t>
      </w:r>
      <w:r w:rsidR="00011DFA">
        <w:rPr>
          <w:rFonts w:asciiTheme="minorHAnsi" w:eastAsia="Times New Roman" w:hAnsiTheme="minorHAnsi" w:cstheme="minorHAnsi"/>
          <w:lang w:eastAsia="pl-PL"/>
        </w:rPr>
        <w:t xml:space="preserve"> 80 </w:t>
      </w:r>
      <w:r w:rsidRPr="00DB292C">
        <w:rPr>
          <w:rFonts w:asciiTheme="minorHAnsi" w:eastAsia="Times New Roman" w:hAnsiTheme="minorHAnsi" w:cstheme="minorHAnsi"/>
          <w:lang w:eastAsia="pl-PL"/>
        </w:rPr>
        <w:t>% wartości umowy</w:t>
      </w:r>
    </w:p>
    <w:p w14:paraId="6D182CD7" w14:textId="145E6CDD" w:rsidR="009C1B61" w:rsidRPr="00011DFA" w:rsidRDefault="00011DFA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011DFA">
        <w:rPr>
          <w:rFonts w:asciiTheme="minorHAnsi" w:eastAsia="Times New Roman" w:hAnsiTheme="minorHAnsi" w:cstheme="minorHAnsi"/>
          <w:lang w:eastAsia="pl-PL"/>
        </w:rPr>
        <w:t>8) Wskazane w treści dokumentu nazwy oprogramowania i systemów wynikają z faktu wykorzystywania ich w bieżącej infrastrukturze Zamawiającego. Służą one określeniu standardu i środowiska, w którym realizowane będzie zamówienie.</w:t>
      </w:r>
    </w:p>
    <w:p w14:paraId="0146CB2C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</w:p>
    <w:p w14:paraId="4EDE0D42" w14:textId="7C78E297" w:rsidR="001F7056" w:rsidRPr="001F7056" w:rsidRDefault="001F7056" w:rsidP="008572E6">
      <w:pPr>
        <w:pStyle w:val="Akapitzlist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proofErr w:type="spellStart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Gwarancja</w:t>
      </w:r>
      <w:proofErr w:type="spellEnd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05B499B2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7AF898C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1) Wykonawca udzieli Zamawiającemu gwarancji na dostarczone Akcesoria na okres wskazany</w:t>
      </w:r>
    </w:p>
    <w:p w14:paraId="643CA144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w tabelach przedmiotu zamówienia.</w:t>
      </w:r>
    </w:p>
    <w:p w14:paraId="05038CA4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2) W przypadku ujawnienia wad w Akcesoriach w okresie gwarancji, Wykonawca zobowiązuje</w:t>
      </w:r>
    </w:p>
    <w:p w14:paraId="7437285F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się w terminie nie dłuższym niż 10 dni roboczych od zgłoszenia przez Zamawiającego tego</w:t>
      </w:r>
    </w:p>
    <w:p w14:paraId="0314B894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faktu (reklamacja) do:</w:t>
      </w:r>
    </w:p>
    <w:p w14:paraId="4CF9C72D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a) usunięcia wad Akcesoriów w siedzibie Zamawiającego lub jeżeli usunięcie wady</w:t>
      </w:r>
    </w:p>
    <w:p w14:paraId="255AF925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lastRenderedPageBreak/>
        <w:t>Akcesoriów w siedzibie nie jest możliwe, usunięcia wady poza siedzibą Zamawiającego</w:t>
      </w:r>
    </w:p>
    <w:p w14:paraId="2E14CB39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(zapis nie dotyczy nośników danych, które są wymieniane na nowe, podczas gdy stare</w:t>
      </w:r>
    </w:p>
    <w:p w14:paraId="6EC507D2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[uszkodzone] zostają u Zamawiającego) bądź,</w:t>
      </w:r>
    </w:p>
    <w:p w14:paraId="17C9F362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b) wymiany Akcesoriów na nowe, wolne od wad.</w:t>
      </w:r>
    </w:p>
    <w:p w14:paraId="6CA2DA24" w14:textId="77777777" w:rsid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98AC640" w14:textId="696BEE53" w:rsid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3. Asortyment:</w:t>
      </w:r>
    </w:p>
    <w:p w14:paraId="33B2B238" w14:textId="77777777" w:rsidR="001F7056" w:rsidRPr="001F7056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BE46250" w14:textId="32F4EFEE" w:rsidR="001F7056" w:rsidRPr="001F7056" w:rsidRDefault="00546853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1) </w:t>
      </w:r>
      <w:r w:rsidR="001F7056" w:rsidRPr="001F7056">
        <w:rPr>
          <w:rFonts w:asciiTheme="minorHAnsi" w:eastAsia="Times New Roman" w:hAnsiTheme="minorHAnsi" w:cstheme="minorHAnsi"/>
          <w:lang w:eastAsia="pl-PL"/>
        </w:rPr>
        <w:t>Wymagane minimalne parametry (z wyjątkiem parametrów wskazanych jako dokładne lub</w:t>
      </w:r>
    </w:p>
    <w:p w14:paraId="5C5F5083" w14:textId="239C6178" w:rsidR="00DD396D" w:rsidRDefault="001F7056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lang w:eastAsia="pl-PL"/>
        </w:rPr>
        <w:t>maksymalne).</w:t>
      </w:r>
    </w:p>
    <w:p w14:paraId="6ACF6C47" w14:textId="02D2EE29" w:rsidR="00546853" w:rsidRDefault="00546853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2) </w:t>
      </w:r>
      <w:r w:rsidRPr="00546853">
        <w:rPr>
          <w:rFonts w:asciiTheme="minorHAnsi" w:eastAsia="Times New Roman" w:hAnsiTheme="minorHAnsi" w:cstheme="minorHAnsi"/>
          <w:lang w:eastAsia="pl-PL"/>
        </w:rPr>
        <w:t>Wszystkie urządzenia muszą posiadać natywne wsparcie dla systemu operacyjnego Windows 11, potwierdzone certyfikowanymi sterownikami.</w:t>
      </w:r>
    </w:p>
    <w:p w14:paraId="624CEE7E" w14:textId="2ECC0DE4" w:rsidR="00546853" w:rsidRDefault="00546853" w:rsidP="00010D6F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3) </w:t>
      </w:r>
      <w:r w:rsidRPr="00546853">
        <w:rPr>
          <w:rFonts w:asciiTheme="minorHAnsi" w:eastAsia="Times New Roman" w:hAnsiTheme="minorHAnsi" w:cstheme="minorHAnsi"/>
          <w:lang w:eastAsia="pl-PL"/>
        </w:rPr>
        <w:t>Wszystkie elementy muszą być fabrycznie nowe, wolne od wad i pochodzić z oficjalnego kanału dystrybucji na rynek Unii Europejskiej, co gwarantuje wysoką kulturę pracy oraz trwałość w warunkach intensywnego użytkowania biurowego.</w:t>
      </w:r>
    </w:p>
    <w:p w14:paraId="38777089" w14:textId="765073CE" w:rsidR="00F211B1" w:rsidRPr="00191C7A" w:rsidRDefault="00546853" w:rsidP="00E85883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91C7A">
        <w:rPr>
          <w:rFonts w:asciiTheme="minorHAnsi" w:eastAsia="Times New Roman" w:hAnsiTheme="minorHAnsi" w:cstheme="minorHAnsi"/>
          <w:lang w:eastAsia="pl-PL"/>
        </w:rPr>
        <w:t xml:space="preserve">4) </w:t>
      </w:r>
      <w:r w:rsidR="00E85883" w:rsidRPr="00191C7A">
        <w:rPr>
          <w:rFonts w:asciiTheme="minorHAnsi" w:eastAsia="Times New Roman" w:hAnsiTheme="minorHAnsi" w:cstheme="minorHAnsi"/>
          <w:lang w:eastAsia="pl-PL"/>
        </w:rPr>
        <w:t>Wymagania systemowe i technologiczne dla przedmiotu zamówienia</w:t>
      </w:r>
    </w:p>
    <w:p w14:paraId="13326A81" w14:textId="045EB9C6" w:rsidR="00E85883" w:rsidRPr="00191C7A" w:rsidRDefault="00E85883" w:rsidP="00E85883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91C7A">
        <w:rPr>
          <w:rFonts w:asciiTheme="minorHAnsi" w:eastAsia="Times New Roman" w:hAnsiTheme="minorHAnsi" w:cstheme="minorHAnsi"/>
          <w:lang w:eastAsia="pl-PL"/>
        </w:rPr>
        <w:t>a) W celu optymalizacji zarządzania infrastrukturą IT oraz zapewnienia pełnej kompatybilności sprzętowej, Zamawiający wymaga, aby oferowane urządzenia z pozycji 1, 2, 3, 4, 6 oraz 7 pochodziły od jednego producenta.</w:t>
      </w:r>
    </w:p>
    <w:p w14:paraId="278C4B96" w14:textId="0D159904" w:rsidR="00E85883" w:rsidRPr="00191C7A" w:rsidRDefault="00E85883" w:rsidP="00E85883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91C7A">
        <w:rPr>
          <w:rFonts w:asciiTheme="minorHAnsi" w:eastAsia="Times New Roman" w:hAnsiTheme="minorHAnsi" w:cstheme="minorHAnsi"/>
          <w:lang w:eastAsia="pl-PL"/>
        </w:rPr>
        <w:t xml:space="preserve">b) Urządzenia wskazane w punkcie powyżej muszą być obsługiwane przez tę samą, jedną aplikację zarządzającą w języku polskim. Oprogramowanie musi umożliwiać centralną konfigurację kluczowych parametrów wszystkich tych urządzeń (np. ustawienia czułości sensora, przypisanie funkcji przycisków, aktualizacja </w:t>
      </w:r>
      <w:proofErr w:type="spellStart"/>
      <w:r w:rsidRPr="00191C7A">
        <w:rPr>
          <w:rFonts w:asciiTheme="minorHAnsi" w:eastAsia="Times New Roman" w:hAnsiTheme="minorHAnsi" w:cstheme="minorHAnsi"/>
          <w:lang w:eastAsia="pl-PL"/>
        </w:rPr>
        <w:t>firmware</w:t>
      </w:r>
      <w:proofErr w:type="spellEnd"/>
      <w:r w:rsidRPr="00191C7A">
        <w:rPr>
          <w:rFonts w:asciiTheme="minorHAnsi" w:eastAsia="Times New Roman" w:hAnsiTheme="minorHAnsi" w:cstheme="minorHAnsi"/>
          <w:lang w:eastAsia="pl-PL"/>
        </w:rPr>
        <w:t>, parametry obrazu kamery) z poziomu jednego interfejsu.</w:t>
      </w:r>
    </w:p>
    <w:p w14:paraId="45B8EA55" w14:textId="686C8C3E" w:rsidR="00E85883" w:rsidRPr="00191C7A" w:rsidRDefault="00E85883" w:rsidP="00E85883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91C7A">
        <w:rPr>
          <w:rFonts w:asciiTheme="minorHAnsi" w:eastAsia="Times New Roman" w:hAnsiTheme="minorHAnsi" w:cstheme="minorHAnsi"/>
          <w:lang w:eastAsia="pl-PL"/>
        </w:rPr>
        <w:t>c) Z uwagi na wysoką specyfikę produktu, Zamawiający dopuszcza, aby mysz dla osób leworęcznych pochodziła od innego producenta niż pozostałe elementy zamówienia. Musi ona jednak zapewniać pełną kompatybilność z systemem Windows 11 oraz posiadać własne oprogramowanie konfiguracyjne w języku polskim.</w:t>
      </w:r>
    </w:p>
    <w:p w14:paraId="532FFDA2" w14:textId="6E4BA897" w:rsidR="00E85883" w:rsidRDefault="00E85883" w:rsidP="00E85883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91C7A">
        <w:rPr>
          <w:rFonts w:asciiTheme="minorHAnsi" w:eastAsia="Times New Roman" w:hAnsiTheme="minorHAnsi" w:cstheme="minorHAnsi"/>
          <w:lang w:eastAsia="pl-PL"/>
        </w:rPr>
        <w:t>d) Urządzenia bezprzewodowe głównego producenta (poz. 1, 2, 3, 4) muszą współpracować z jednym, wspólnym odbiornikiem USB typu "</w:t>
      </w:r>
      <w:proofErr w:type="spellStart"/>
      <w:r w:rsidRPr="00191C7A">
        <w:rPr>
          <w:rFonts w:asciiTheme="minorHAnsi" w:eastAsia="Times New Roman" w:hAnsiTheme="minorHAnsi" w:cstheme="minorHAnsi"/>
          <w:lang w:eastAsia="pl-PL"/>
        </w:rPr>
        <w:t>unifying</w:t>
      </w:r>
      <w:proofErr w:type="spellEnd"/>
      <w:r w:rsidRPr="00191C7A">
        <w:rPr>
          <w:rFonts w:asciiTheme="minorHAnsi" w:eastAsia="Times New Roman" w:hAnsiTheme="minorHAnsi" w:cstheme="minorHAnsi"/>
          <w:lang w:eastAsia="pl-PL"/>
        </w:rPr>
        <w:t xml:space="preserve">" (możliwość sparowania wielu urządzeń do jednego </w:t>
      </w:r>
      <w:proofErr w:type="spellStart"/>
      <w:r w:rsidRPr="00191C7A">
        <w:rPr>
          <w:rFonts w:asciiTheme="minorHAnsi" w:eastAsia="Times New Roman" w:hAnsiTheme="minorHAnsi" w:cstheme="minorHAnsi"/>
          <w:lang w:eastAsia="pl-PL"/>
        </w:rPr>
        <w:t>dongle</w:t>
      </w:r>
      <w:proofErr w:type="spellEnd"/>
      <w:r w:rsidRPr="00191C7A">
        <w:rPr>
          <w:rFonts w:asciiTheme="minorHAnsi" w:eastAsia="Times New Roman" w:hAnsiTheme="minorHAnsi" w:cstheme="minorHAnsi"/>
          <w:lang w:eastAsia="pl-PL"/>
        </w:rPr>
        <w:t>), aby zminimalizować liczbę zajętych portów w stacjach roboczych.</w:t>
      </w:r>
    </w:p>
    <w:p w14:paraId="0CA33E38" w14:textId="77777777" w:rsidR="00E85883" w:rsidRPr="001F7056" w:rsidRDefault="00E85883" w:rsidP="00E85883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</w:p>
    <w:p w14:paraId="070DFD8C" w14:textId="06255DE0" w:rsidR="00671600" w:rsidRPr="007A121A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Pr="007A121A">
        <w:rPr>
          <w:rFonts w:asciiTheme="minorHAnsi" w:hAnsiTheme="minorHAnsi" w:cstheme="minorHAnsi"/>
          <w:b/>
          <w:bCs/>
        </w:rPr>
        <w:t xml:space="preserve">. Mysz bezprzewodowa, </w:t>
      </w:r>
      <w:r w:rsidR="003B6739">
        <w:rPr>
          <w:rFonts w:asciiTheme="minorHAnsi" w:hAnsiTheme="minorHAnsi" w:cstheme="minorHAnsi"/>
          <w:b/>
          <w:bCs/>
        </w:rPr>
        <w:t>5</w:t>
      </w:r>
      <w:r w:rsidRPr="007A121A">
        <w:rPr>
          <w:rFonts w:asciiTheme="minorHAnsi" w:hAnsiTheme="minorHAnsi" w:cstheme="minorHAnsi"/>
          <w:b/>
          <w:bCs/>
        </w:rPr>
        <w:t>0 szt.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6750"/>
      </w:tblGrid>
      <w:tr w:rsidR="00D066E4" w:rsidRPr="00D066E4" w14:paraId="41D5E1ED" w14:textId="77777777" w:rsidTr="00D066E4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7F6431C2" w14:textId="77777777" w:rsidR="00D066E4" w:rsidRPr="00D066E4" w:rsidRDefault="00D066E4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Mysz bezprzewodowa</w:t>
            </w:r>
          </w:p>
        </w:tc>
      </w:tr>
      <w:tr w:rsidR="00D066E4" w:rsidRPr="00D066E4" w14:paraId="0BBC59FA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5492414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1F9EB1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D066E4" w:rsidRPr="00D066E4" w14:paraId="71AE07C6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D47B06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myszy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807FA8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Optyczna, bezprzewodowa</w:t>
            </w:r>
          </w:p>
        </w:tc>
      </w:tr>
      <w:tr w:rsidR="00D066E4" w:rsidRPr="00D066E4" w14:paraId="39779891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6D3C8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5B7DBC9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Symetryczna (przystosowana dla osób prawo- i leworęcznych)</w:t>
            </w:r>
          </w:p>
        </w:tc>
      </w:tr>
      <w:tr w:rsidR="00D066E4" w:rsidRPr="00D066E4" w14:paraId="0174A01E" w14:textId="77777777" w:rsidTr="00D066E4">
        <w:trPr>
          <w:trHeight w:val="51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24D7C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75E239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Oferowany model musi być dostępny w dwóch wariantach kolorystycznych: czarnym/grafitowym oraz białym/jasnoszarym</w:t>
            </w:r>
          </w:p>
        </w:tc>
      </w:tr>
      <w:tr w:rsidR="00D066E4" w:rsidRPr="00D066E4" w14:paraId="7187E49A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22F58A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6973B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Dualna: Bluetooth </w:t>
            </w:r>
            <w:proofErr w:type="spellStart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Low</w:t>
            </w:r>
            <w:proofErr w:type="spellEnd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Energy (min. wersja 5.0) + odbiornik USB (2.4 GHz)</w:t>
            </w:r>
          </w:p>
        </w:tc>
      </w:tr>
      <w:tr w:rsidR="00D066E4" w:rsidRPr="00D066E4" w14:paraId="6E65AAFC" w14:textId="77777777" w:rsidTr="00D066E4">
        <w:trPr>
          <w:trHeight w:val="51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59D498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Rozdzielczość (DPI)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3D8D61" w14:textId="7CBB7372" w:rsidR="00D066E4" w:rsidRPr="00D066E4" w:rsidRDefault="00D6056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6056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Sensor o rozdzielczości regulowanej w zakresie minimum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8</w:t>
            </w:r>
            <w:r w:rsidRPr="00D6056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000 DPI; wykonany w technologii umożliwiającej precyzyjne śledzenie na powierzchniach o wysokim połysku, w tym na powierzchniach szklanych i przezroczystych, bez konieczności stosowania podkładki.</w:t>
            </w:r>
          </w:p>
        </w:tc>
      </w:tr>
      <w:tr w:rsidR="00D066E4" w:rsidRPr="00D066E4" w14:paraId="04EA2037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D5D8333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Przyciski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77F2CE6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Min. 3 przyciski + rolka przewijania; zastosowanie technologii redukcji dźwięku kliknięć</w:t>
            </w:r>
          </w:p>
        </w:tc>
      </w:tr>
      <w:tr w:rsidR="00D066E4" w:rsidRPr="00D066E4" w14:paraId="3CB5BC4E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E29B59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46E761B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Wbudowany akumulator z możliwością doładowywania podczas pracy</w:t>
            </w:r>
          </w:p>
        </w:tc>
      </w:tr>
      <w:tr w:rsidR="00D066E4" w:rsidRPr="00D066E4" w14:paraId="4D2F09F9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305D5A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Złącze ładowania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E22EED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USB-C</w:t>
            </w:r>
          </w:p>
        </w:tc>
      </w:tr>
      <w:tr w:rsidR="00D066E4" w:rsidRPr="00D066E4" w14:paraId="17D67453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9E611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FE60DA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Dedykowana aplikacja producenta w języku polskim (konfiguracja funkcji i czułości)</w:t>
            </w:r>
          </w:p>
        </w:tc>
      </w:tr>
      <w:tr w:rsidR="00D066E4" w:rsidRPr="00D066E4" w14:paraId="0DCD9009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3941A3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Funkcje dodatkowe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97C782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Możliwość sparowania i szybkiego przełączania się między min. 3 urządzeniami</w:t>
            </w:r>
          </w:p>
        </w:tc>
      </w:tr>
      <w:tr w:rsidR="00D066E4" w:rsidRPr="00D066E4" w14:paraId="3876988A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1B598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46429F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Kabel USB-C do ładowania, odbiornik USB</w:t>
            </w:r>
          </w:p>
        </w:tc>
      </w:tr>
      <w:tr w:rsidR="00D066E4" w:rsidRPr="00D066E4" w14:paraId="6871D8DA" w14:textId="77777777" w:rsidTr="00D066E4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C6CA9D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D57B2C4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37A021C6" w14:textId="77777777" w:rsidR="005845FF" w:rsidRDefault="005845FF" w:rsidP="00010D6F">
      <w:pPr>
        <w:rPr>
          <w:rFonts w:asciiTheme="minorHAnsi" w:hAnsiTheme="minorHAnsi" w:cstheme="minorHAnsi"/>
          <w:b/>
          <w:bCs/>
        </w:rPr>
      </w:pPr>
    </w:p>
    <w:p w14:paraId="1194602E" w14:textId="25CB2D98" w:rsidR="007A121A" w:rsidRPr="007A121A" w:rsidRDefault="007A121A" w:rsidP="00010D6F">
      <w:pPr>
        <w:rPr>
          <w:rFonts w:asciiTheme="minorHAnsi" w:hAnsiTheme="minorHAnsi" w:cstheme="minorHAnsi"/>
          <w:b/>
          <w:bCs/>
        </w:rPr>
      </w:pPr>
      <w:r w:rsidRPr="007A121A">
        <w:rPr>
          <w:rFonts w:asciiTheme="minorHAnsi" w:hAnsiTheme="minorHAnsi" w:cstheme="minorHAnsi"/>
          <w:b/>
          <w:bCs/>
        </w:rPr>
        <w:t xml:space="preserve">2. </w:t>
      </w:r>
      <w:r w:rsidR="0071353D">
        <w:rPr>
          <w:rFonts w:asciiTheme="minorHAnsi" w:hAnsiTheme="minorHAnsi" w:cstheme="minorHAnsi"/>
          <w:b/>
          <w:bCs/>
        </w:rPr>
        <w:t xml:space="preserve">Klawiatura </w:t>
      </w:r>
      <w:r w:rsidR="004F6446">
        <w:rPr>
          <w:rFonts w:asciiTheme="minorHAnsi" w:hAnsiTheme="minorHAnsi" w:cstheme="minorHAnsi"/>
          <w:b/>
          <w:bCs/>
        </w:rPr>
        <w:t>bezprzewodow</w:t>
      </w:r>
      <w:r w:rsidR="0071353D">
        <w:rPr>
          <w:rFonts w:asciiTheme="minorHAnsi" w:hAnsiTheme="minorHAnsi" w:cstheme="minorHAnsi"/>
          <w:b/>
          <w:bCs/>
        </w:rPr>
        <w:t>a</w:t>
      </w:r>
      <w:r w:rsidRPr="0050279C">
        <w:rPr>
          <w:rFonts w:asciiTheme="minorHAnsi" w:hAnsiTheme="minorHAnsi" w:cstheme="minorHAnsi"/>
          <w:b/>
          <w:bCs/>
        </w:rPr>
        <w:t xml:space="preserve">, </w:t>
      </w:r>
      <w:r w:rsidR="003B6739">
        <w:rPr>
          <w:rFonts w:asciiTheme="minorHAnsi" w:hAnsiTheme="minorHAnsi" w:cstheme="minorHAnsi"/>
          <w:b/>
          <w:bCs/>
        </w:rPr>
        <w:t>5</w:t>
      </w:r>
      <w:r w:rsidRPr="0050279C">
        <w:rPr>
          <w:rFonts w:asciiTheme="minorHAnsi" w:hAnsiTheme="minorHAnsi" w:cstheme="minorHAnsi"/>
          <w:b/>
          <w:bCs/>
        </w:rPr>
        <w:t>0 szt</w:t>
      </w:r>
      <w:r w:rsidRPr="007A121A">
        <w:rPr>
          <w:rFonts w:asciiTheme="minorHAnsi" w:hAnsiTheme="minorHAnsi" w:cstheme="minorHAnsi"/>
          <w:b/>
          <w:bCs/>
        </w:rPr>
        <w:t>. – fabrycznie nowe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712"/>
      </w:tblGrid>
      <w:tr w:rsidR="00D066E4" w:rsidRPr="00D066E4" w14:paraId="2714AB45" w14:textId="77777777" w:rsidTr="00D066E4">
        <w:trPr>
          <w:trHeight w:val="300"/>
        </w:trPr>
        <w:tc>
          <w:tcPr>
            <w:tcW w:w="94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01AB637F" w14:textId="77777777" w:rsidR="00D066E4" w:rsidRPr="00D066E4" w:rsidRDefault="00D066E4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Klawiatura bezprzewodowa</w:t>
            </w:r>
          </w:p>
        </w:tc>
      </w:tr>
      <w:tr w:rsidR="00D066E4" w:rsidRPr="00D066E4" w14:paraId="18C22518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EFB4F6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A2140DC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D066E4" w:rsidRPr="00D066E4" w14:paraId="0A79C0CD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B15D62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klawiatury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C52DC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Niskoprofilowa</w:t>
            </w:r>
            <w:proofErr w:type="spellEnd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oparta na mechanizmie nożycowym, zapewniająca cichą pracę</w:t>
            </w:r>
          </w:p>
        </w:tc>
      </w:tr>
      <w:tr w:rsidR="00D066E4" w:rsidRPr="00D066E4" w14:paraId="71BA2C6A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BE630F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Układ klawiszy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F17249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Standardowy PL (QWERTY) z wydzielonym blokiem numerycznym</w:t>
            </w:r>
          </w:p>
        </w:tc>
      </w:tr>
      <w:tr w:rsidR="00D066E4" w:rsidRPr="00D066E4" w14:paraId="21F2EBE8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46CCC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2BBCB3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Konstrukcja usztywniona metalową płytą (np. aluminiową)</w:t>
            </w:r>
          </w:p>
        </w:tc>
      </w:tr>
      <w:tr w:rsidR="00D066E4" w:rsidRPr="00D066E4" w14:paraId="1EC154DC" w14:textId="77777777" w:rsidTr="00D066E4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F50E4B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624A18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Oferowany model musi być dostępny w dwóch wariantach kolorystycznych: czarnym/grafitowym oraz białym/jasnoszarym</w:t>
            </w:r>
          </w:p>
        </w:tc>
      </w:tr>
      <w:tr w:rsidR="00D066E4" w:rsidRPr="00D066E4" w14:paraId="6D11DB47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E1431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D82BB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Bezprzewodowa: Bluetooth </w:t>
            </w:r>
            <w:proofErr w:type="spellStart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Low</w:t>
            </w:r>
            <w:proofErr w:type="spellEnd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Energy (min. 5.0) + odbiornik USB (2.4 GHz)</w:t>
            </w:r>
          </w:p>
        </w:tc>
      </w:tr>
      <w:tr w:rsidR="00D066E4" w:rsidRPr="00D066E4" w14:paraId="1352CB09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1161DC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881B6E9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Wbudowany akumulator wielokrotnego ładowania</w:t>
            </w:r>
          </w:p>
        </w:tc>
      </w:tr>
      <w:tr w:rsidR="00D066E4" w:rsidRPr="00D066E4" w14:paraId="6BA2788E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43C93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Złącze ładowania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8A747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USB-C</w:t>
            </w:r>
          </w:p>
        </w:tc>
      </w:tr>
      <w:tr w:rsidR="00D066E4" w:rsidRPr="00D066E4" w14:paraId="6502B5C0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2F7C77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6AAE43D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Dedykowana aplikacja do konfiguracji w języku polskim</w:t>
            </w:r>
          </w:p>
        </w:tc>
      </w:tr>
      <w:tr w:rsidR="00D066E4" w:rsidRPr="00D066E4" w14:paraId="3DE93928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036C6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Funkcje dodatkowe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2637E19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Możliwość obsługi min. 3 urządzeń jednocześnie z przyciskami szybkiego wyboru</w:t>
            </w:r>
          </w:p>
        </w:tc>
      </w:tr>
      <w:tr w:rsidR="00D066E4" w:rsidRPr="00D066E4" w14:paraId="2F9D0850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42969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Podświetlenie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097EE48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Automatyczne podświetlenie klawiszy aktywowane czujnikiem zbliżeniowym lub natężenia światła</w:t>
            </w:r>
          </w:p>
        </w:tc>
      </w:tr>
      <w:tr w:rsidR="00D066E4" w:rsidRPr="00D066E4" w14:paraId="576105BA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54BBD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Kompatybilność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BB69AE4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Wielosystemowa (min. Windows, </w:t>
            </w:r>
            <w:proofErr w:type="spellStart"/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macOS</w:t>
            </w:r>
            <w:proofErr w:type="spellEnd"/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D066E4" w:rsidRPr="00D066E4" w14:paraId="35A39DB2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2595CC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CF09C28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Kabel USB-C do ładowania, odbiornik USB</w:t>
            </w:r>
          </w:p>
        </w:tc>
      </w:tr>
      <w:tr w:rsidR="00D066E4" w:rsidRPr="00D066E4" w14:paraId="791E57E1" w14:textId="77777777" w:rsidTr="00D066E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0E5968B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CD4D60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09A5D57C" w14:textId="77777777" w:rsidR="00010D6F" w:rsidRDefault="00010D6F" w:rsidP="00010D6F">
      <w:pPr>
        <w:rPr>
          <w:rFonts w:asciiTheme="minorHAnsi" w:hAnsiTheme="minorHAnsi" w:cstheme="minorHAnsi"/>
          <w:b/>
          <w:bCs/>
        </w:rPr>
      </w:pPr>
    </w:p>
    <w:p w14:paraId="29930A3A" w14:textId="7B8CDDD5" w:rsidR="0071353D" w:rsidRPr="007A121A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71353D" w:rsidRPr="007A121A">
        <w:rPr>
          <w:rFonts w:asciiTheme="minorHAnsi" w:hAnsiTheme="minorHAnsi" w:cstheme="minorHAnsi"/>
          <w:b/>
          <w:bCs/>
        </w:rPr>
        <w:t xml:space="preserve">. </w:t>
      </w:r>
      <w:r w:rsidR="0071353D">
        <w:rPr>
          <w:rFonts w:asciiTheme="minorHAnsi" w:hAnsiTheme="minorHAnsi" w:cstheme="minorHAnsi"/>
          <w:b/>
          <w:bCs/>
        </w:rPr>
        <w:t>Zestaw bezprzewodowy (klawiatura + mysz)</w:t>
      </w:r>
      <w:r w:rsidR="0071353D" w:rsidRPr="007A121A">
        <w:rPr>
          <w:rFonts w:asciiTheme="minorHAnsi" w:hAnsiTheme="minorHAnsi" w:cstheme="minorHAnsi"/>
          <w:b/>
          <w:bCs/>
        </w:rPr>
        <w:t xml:space="preserve">, </w:t>
      </w:r>
      <w:r w:rsidR="003B6739">
        <w:rPr>
          <w:rFonts w:asciiTheme="minorHAnsi" w:hAnsiTheme="minorHAnsi" w:cstheme="minorHAnsi"/>
          <w:b/>
          <w:bCs/>
        </w:rPr>
        <w:t>3</w:t>
      </w:r>
      <w:r w:rsidR="0071353D" w:rsidRPr="007A121A">
        <w:rPr>
          <w:rFonts w:asciiTheme="minorHAnsi" w:hAnsiTheme="minorHAnsi" w:cstheme="minorHAnsi"/>
          <w:b/>
          <w:bCs/>
        </w:rPr>
        <w:t>0 szt.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712"/>
      </w:tblGrid>
      <w:tr w:rsidR="00D066E4" w:rsidRPr="00D066E4" w14:paraId="72C8C2F5" w14:textId="77777777" w:rsidTr="00D066E4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71C6CD8E" w14:textId="77777777" w:rsidR="00D066E4" w:rsidRPr="00D066E4" w:rsidRDefault="00D066E4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Zestaw bezprzewodowy (klawiatura + mysz)</w:t>
            </w:r>
          </w:p>
        </w:tc>
      </w:tr>
      <w:tr w:rsidR="00D066E4" w:rsidRPr="00D066E4" w14:paraId="28DCC54C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AEC334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2790C6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D066E4" w:rsidRPr="00D066E4" w14:paraId="738B6B99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89C95B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Zawartość zestawu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FE6C3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Fabrycznie skompletowana klawiatura i mysz obsługiwane przez jeden wspólny odbiornik USB</w:t>
            </w:r>
          </w:p>
        </w:tc>
      </w:tr>
      <w:tr w:rsidR="00D066E4" w:rsidRPr="00D066E4" w14:paraId="328CC3D5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6ABCE0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Konstrukcja klawiatury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0CEA7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Wykończenie z aluminium/metalu; niski profil klawiszy; mechanizm nożycowy; podświetlenie aktywowane zbliżeniem dłoni</w:t>
            </w:r>
          </w:p>
        </w:tc>
      </w:tr>
      <w:tr w:rsidR="00D066E4" w:rsidRPr="00D066E4" w14:paraId="7D34987E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4196F9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Konstrukcja myszy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49AB1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Ergonomiczna, profilowana dla osób praworęcznych; dodatkowa rolka boczna; przyciski o zredukowanym poziomie hałasu</w:t>
            </w:r>
          </w:p>
        </w:tc>
      </w:tr>
      <w:tr w:rsidR="00D066E4" w:rsidRPr="00D066E4" w14:paraId="7BF22923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5CB1A80" w14:textId="2D4E42CC" w:rsidR="00D066E4" w:rsidRPr="00D066E4" w:rsidRDefault="00583939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839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Rozdzielczość (DPI)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C47CBD" w14:textId="570A4010" w:rsidR="00D066E4" w:rsidRPr="00D066E4" w:rsidRDefault="00D6056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6056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Sensor o rozdzielczości regulowanej w zakresie minimum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  <w:r w:rsidRPr="00D6056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000 DPI; wykonany w technologii umożliwiającej precyzyjne śledzenie na powierzchniach o wysokim połysku, w tym na powierzchniach szklanych i przezroczystych, bez konieczności stosowania podkładki.</w:t>
            </w:r>
          </w:p>
        </w:tc>
      </w:tr>
      <w:tr w:rsidR="00D066E4" w:rsidRPr="00D066E4" w14:paraId="6B72FC67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2112B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Łączność zestawu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3D69DDD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Dualna: Radiowa (odbiornik 2,4 GHz) + Bluetooth (min. 5.0); funkcja obsługi min. 3 urządzeń dla obu akcesoriów</w:t>
            </w:r>
          </w:p>
        </w:tc>
      </w:tr>
      <w:tr w:rsidR="00D066E4" w:rsidRPr="00D066E4" w14:paraId="65E86452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549E27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Zasilanie i ładowanie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E80FFF6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Oba urządzenia posiadają wbudowane akumulatory ładowane przez port USB-C</w:t>
            </w:r>
          </w:p>
        </w:tc>
      </w:tr>
      <w:tr w:rsidR="00D066E4" w:rsidRPr="00D066E4" w14:paraId="49AA85CA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F5D839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8F187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Jednolita dla obu urządzeń; model musi być dostępny w dwóch wariantach kolorystycznych: czarnym/grafitowym oraz białym/jasnoszarym</w:t>
            </w:r>
          </w:p>
        </w:tc>
      </w:tr>
      <w:tr w:rsidR="00D066E4" w:rsidRPr="00D066E4" w14:paraId="7B15C215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DDB7A3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EB5B2D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Wspólna aplikacja sterująca w języku polskim (makra, funkcje przycisków)</w:t>
            </w:r>
          </w:p>
        </w:tc>
      </w:tr>
      <w:tr w:rsidR="00D066E4" w:rsidRPr="00D066E4" w14:paraId="54CE5833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C39FA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D1C062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Wspólny odbiornik USB, kabel ładowania USB-C, dokumentacja</w:t>
            </w:r>
          </w:p>
        </w:tc>
      </w:tr>
      <w:tr w:rsidR="00D066E4" w:rsidRPr="00D066E4" w14:paraId="0571AAC2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1A8C4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483200F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44245AE7" w14:textId="77777777" w:rsidR="0071353D" w:rsidRPr="00671600" w:rsidRDefault="0071353D" w:rsidP="00010D6F">
      <w:pPr>
        <w:rPr>
          <w:rFonts w:asciiTheme="minorHAnsi" w:hAnsiTheme="minorHAnsi" w:cstheme="minorHAnsi"/>
        </w:rPr>
      </w:pPr>
    </w:p>
    <w:p w14:paraId="0FF09246" w14:textId="07B499EA" w:rsidR="00940255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940255">
        <w:rPr>
          <w:rFonts w:asciiTheme="minorHAnsi" w:hAnsiTheme="minorHAnsi" w:cstheme="minorHAnsi"/>
          <w:b/>
          <w:bCs/>
        </w:rPr>
        <w:t xml:space="preserve">. Mysz bezprzewodowa wertykalna (pionowa) </w:t>
      </w:r>
      <w:r w:rsidR="00940255" w:rsidRPr="00940255">
        <w:rPr>
          <w:rFonts w:asciiTheme="minorHAnsi" w:hAnsiTheme="minorHAnsi" w:cstheme="minorHAnsi"/>
          <w:b/>
          <w:bCs/>
        </w:rPr>
        <w:t xml:space="preserve">dla osób </w:t>
      </w:r>
      <w:r w:rsidR="00940255">
        <w:rPr>
          <w:rFonts w:asciiTheme="minorHAnsi" w:hAnsiTheme="minorHAnsi" w:cstheme="minorHAnsi"/>
          <w:b/>
          <w:bCs/>
        </w:rPr>
        <w:t>praworęcznych</w:t>
      </w:r>
      <w:r w:rsidR="00940255" w:rsidRPr="000C1617">
        <w:rPr>
          <w:rFonts w:asciiTheme="minorHAnsi" w:hAnsiTheme="minorHAnsi" w:cstheme="minorHAnsi"/>
          <w:b/>
          <w:bCs/>
        </w:rPr>
        <w:t xml:space="preserve"> </w:t>
      </w:r>
      <w:r w:rsidR="003B6739">
        <w:rPr>
          <w:rFonts w:asciiTheme="minorHAnsi" w:hAnsiTheme="minorHAnsi" w:cstheme="minorHAnsi"/>
          <w:b/>
          <w:bCs/>
        </w:rPr>
        <w:t>3</w:t>
      </w:r>
      <w:r w:rsidR="004215E0">
        <w:rPr>
          <w:rFonts w:asciiTheme="minorHAnsi" w:hAnsiTheme="minorHAnsi" w:cstheme="minorHAnsi"/>
          <w:b/>
          <w:bCs/>
        </w:rPr>
        <w:t>0</w:t>
      </w:r>
      <w:r w:rsidR="00940255" w:rsidRPr="00506F0D">
        <w:rPr>
          <w:rFonts w:asciiTheme="minorHAnsi" w:hAnsiTheme="minorHAnsi" w:cstheme="minorHAnsi"/>
          <w:b/>
          <w:bCs/>
        </w:rPr>
        <w:t xml:space="preserve"> szt.</w:t>
      </w:r>
      <w:r w:rsidR="00940255" w:rsidRPr="000C1617">
        <w:rPr>
          <w:rFonts w:asciiTheme="minorHAnsi" w:hAnsiTheme="minorHAnsi" w:cstheme="minorHAnsi"/>
          <w:b/>
          <w:bCs/>
        </w:rPr>
        <w:t xml:space="preserve">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712"/>
      </w:tblGrid>
      <w:tr w:rsidR="00D066E4" w:rsidRPr="00D066E4" w14:paraId="24C528E4" w14:textId="77777777" w:rsidTr="00D066E4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6E0A860A" w14:textId="77777777" w:rsidR="00D066E4" w:rsidRPr="00D066E4" w:rsidRDefault="00D066E4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Mysz bezprzewodowa wertykalna dla osób praworęcznych</w:t>
            </w:r>
          </w:p>
        </w:tc>
      </w:tr>
      <w:tr w:rsidR="00D066E4" w:rsidRPr="00D066E4" w14:paraId="7DD20D49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BE8506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021AFC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D066E4" w:rsidRPr="00D066E4" w14:paraId="5D92DAAC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549E4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myszy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4823D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Optyczna, bezprzewodowa, wertykalna (pionowa)</w:t>
            </w:r>
          </w:p>
        </w:tc>
      </w:tr>
      <w:tr w:rsidR="00D066E4" w:rsidRPr="00D066E4" w14:paraId="1E8EF388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5DBD8D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1AA093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Ergonomiczny profil pionowy (nachylenie w zakresie 55°–60°); dla osób praworęcznych; powierzchnia z powłoką antypoślizgową</w:t>
            </w:r>
          </w:p>
        </w:tc>
      </w:tr>
      <w:tr w:rsidR="00D066E4" w:rsidRPr="00D066E4" w14:paraId="3A7D5CDB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2170DC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F39A9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Bluetooth </w:t>
            </w:r>
            <w:proofErr w:type="spellStart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Low</w:t>
            </w:r>
            <w:proofErr w:type="spellEnd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Energy (min. wersja 5.0) + odbiornik USB (2,4 GHz)</w:t>
            </w:r>
          </w:p>
        </w:tc>
      </w:tr>
      <w:tr w:rsidR="00D066E4" w:rsidRPr="00D066E4" w14:paraId="70C5CB83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6600F8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40A34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Oferowany model musi być dostępny w dwóch wariantach kolorystycznych: czarnym/grafitowym oraz białym/jasnoszarym</w:t>
            </w:r>
          </w:p>
        </w:tc>
      </w:tr>
      <w:tr w:rsidR="00D066E4" w:rsidRPr="00D066E4" w14:paraId="242F658A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1D5B2C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Rozdzielczość (DPI)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3F871E" w14:textId="6ACD8FA0" w:rsidR="00D066E4" w:rsidRPr="00D066E4" w:rsidRDefault="00D6056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6056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Sensor o rozdzielczości regulowanej w zakresie minimum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  <w:r w:rsidRPr="00D6056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000 DPI; wykonany w technologii umożliwiającej precyzyjne śledzenie na powierzchniach o wysokim połysku, w tym na powierzchniach szklanych i przezroczystych, bez konieczności stosowania podkładki.</w:t>
            </w:r>
          </w:p>
        </w:tc>
      </w:tr>
      <w:tr w:rsidR="00D066E4" w:rsidRPr="00D066E4" w14:paraId="70F45B28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957183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Przyciski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4952A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Min. 6 przycisków (w tym przyciski nawigacyjne pod kciukiem) + rolka; przełączniki o cichej charakterystyce pracy</w:t>
            </w:r>
          </w:p>
        </w:tc>
      </w:tr>
      <w:tr w:rsidR="00D066E4" w:rsidRPr="00D066E4" w14:paraId="2CA33948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59F7D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B865CC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Wbudowany akumulator ładowany przez USB-C (możliwość pracy podczas ładowania)</w:t>
            </w:r>
          </w:p>
        </w:tc>
      </w:tr>
      <w:tr w:rsidR="00D066E4" w:rsidRPr="00D066E4" w14:paraId="0B9542BE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CD94EF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Kompatybilność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7B6D1A4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Wsparcie dla systemu Windows (sterowniki zapewniające pełną funkcjonalność)</w:t>
            </w:r>
          </w:p>
        </w:tc>
      </w:tr>
      <w:tr w:rsidR="00D066E4" w:rsidRPr="00D066E4" w14:paraId="36B997B1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2E3568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FC3D470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Aplikacja w języku polskim do zarządzania gestami i funkcjami przycisków</w:t>
            </w:r>
          </w:p>
        </w:tc>
      </w:tr>
      <w:tr w:rsidR="00D066E4" w:rsidRPr="00D066E4" w14:paraId="7A25EC16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FD3453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Funkcje dodatkowe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4CD1184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Możliwość przełączania pracy pomiędzy min. 3 sparowanymi urządzeniami</w:t>
            </w:r>
          </w:p>
        </w:tc>
      </w:tr>
      <w:tr w:rsidR="00D066E4" w:rsidRPr="00D066E4" w14:paraId="1DE81080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DF010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364453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69FF4FBA" w14:textId="77777777" w:rsidR="00940255" w:rsidRDefault="00940255" w:rsidP="00010D6F">
      <w:pPr>
        <w:rPr>
          <w:rFonts w:asciiTheme="minorHAnsi" w:hAnsiTheme="minorHAnsi" w:cstheme="minorHAnsi"/>
          <w:b/>
          <w:bCs/>
        </w:rPr>
      </w:pPr>
    </w:p>
    <w:p w14:paraId="4AAF24C7" w14:textId="1E243B43" w:rsidR="00940255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940255">
        <w:rPr>
          <w:rFonts w:asciiTheme="minorHAnsi" w:hAnsiTheme="minorHAnsi" w:cstheme="minorHAnsi"/>
          <w:b/>
          <w:bCs/>
        </w:rPr>
        <w:t xml:space="preserve">. Mysz bezprzewodowa wertykalna (pionowa) </w:t>
      </w:r>
      <w:r w:rsidR="00940255" w:rsidRPr="00940255">
        <w:rPr>
          <w:rFonts w:asciiTheme="minorHAnsi" w:hAnsiTheme="minorHAnsi" w:cstheme="minorHAnsi"/>
          <w:b/>
          <w:bCs/>
        </w:rPr>
        <w:t>dla osób leworęcznych</w:t>
      </w:r>
      <w:r w:rsidR="00940255" w:rsidRPr="000C1617">
        <w:rPr>
          <w:rFonts w:asciiTheme="minorHAnsi" w:hAnsiTheme="minorHAnsi" w:cstheme="minorHAnsi"/>
          <w:b/>
          <w:bCs/>
        </w:rPr>
        <w:t xml:space="preserve"> </w:t>
      </w:r>
      <w:r w:rsidR="003B6739">
        <w:rPr>
          <w:rFonts w:asciiTheme="minorHAnsi" w:hAnsiTheme="minorHAnsi" w:cstheme="minorHAnsi"/>
          <w:b/>
          <w:bCs/>
        </w:rPr>
        <w:t>2</w:t>
      </w:r>
      <w:r w:rsidR="00940255">
        <w:rPr>
          <w:rFonts w:asciiTheme="minorHAnsi" w:hAnsiTheme="minorHAnsi" w:cstheme="minorHAnsi"/>
          <w:b/>
          <w:bCs/>
        </w:rPr>
        <w:t>0</w:t>
      </w:r>
      <w:r w:rsidR="00940255" w:rsidRPr="00506F0D">
        <w:rPr>
          <w:rFonts w:asciiTheme="minorHAnsi" w:hAnsiTheme="minorHAnsi" w:cstheme="minorHAnsi"/>
          <w:b/>
          <w:bCs/>
        </w:rPr>
        <w:t xml:space="preserve"> szt.</w:t>
      </w:r>
      <w:r w:rsidR="00940255" w:rsidRPr="000C1617">
        <w:rPr>
          <w:rFonts w:asciiTheme="minorHAnsi" w:hAnsiTheme="minorHAnsi" w:cstheme="minorHAnsi"/>
          <w:b/>
          <w:bCs/>
        </w:rPr>
        <w:t xml:space="preserve">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712"/>
      </w:tblGrid>
      <w:tr w:rsidR="00D066E4" w:rsidRPr="00D066E4" w14:paraId="787EEA34" w14:textId="77777777" w:rsidTr="00D066E4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5C20FC61" w14:textId="77777777" w:rsidR="00D066E4" w:rsidRPr="00D066E4" w:rsidRDefault="00D066E4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Mysz bezprzewodowa wertykalna dla osób leworęcznych</w:t>
            </w:r>
          </w:p>
        </w:tc>
      </w:tr>
      <w:tr w:rsidR="00D066E4" w:rsidRPr="00D066E4" w14:paraId="028E09B0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7EBCC58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C0B24C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D066E4" w:rsidRPr="00D066E4" w14:paraId="7E38C587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1644E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myszy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5F4DC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Optyczna, bezprzewodowa, wertykalna (pionowa)</w:t>
            </w:r>
          </w:p>
        </w:tc>
      </w:tr>
      <w:tr w:rsidR="00D066E4" w:rsidRPr="00D066E4" w14:paraId="0FB0C196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2FEC93F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7B63CE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Ergonomiczny profil pionowy (nachylenie w zakresie 55°–60°); dla osób leworęcznych; powierzchnia z powłoką antypoślizgową</w:t>
            </w:r>
          </w:p>
        </w:tc>
      </w:tr>
      <w:tr w:rsidR="00D066E4" w:rsidRPr="00D066E4" w14:paraId="29B5B271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FF529D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111094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Bluetooth </w:t>
            </w:r>
            <w:proofErr w:type="spellStart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Low</w:t>
            </w:r>
            <w:proofErr w:type="spellEnd"/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Energy (min. wersja 5.0) + odbiornik USB (2,4 GHz)</w:t>
            </w:r>
          </w:p>
        </w:tc>
      </w:tr>
      <w:tr w:rsidR="00D066E4" w:rsidRPr="00D066E4" w14:paraId="4E1C4D84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8B672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00287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Oferowany model musi być dostępny w dwóch wariantach kolorystycznych: czarnym/grafitowym oraz białym/jasnoszarym</w:t>
            </w:r>
          </w:p>
        </w:tc>
      </w:tr>
      <w:tr w:rsidR="00D066E4" w:rsidRPr="00D066E4" w14:paraId="436ED6EE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D6B252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Rozdzielczość (DPI)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83C6CE" w14:textId="5ED6AEF7" w:rsidR="00D066E4" w:rsidRPr="00D066E4" w:rsidRDefault="00D6056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91C7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Sensor o rozdzielczości regulowanej w zakresie minimum 4000 DPI; wykonany w technologii umożliwiającej precyzyjne śledzenie na powierzchniach o wysokim </w:t>
            </w:r>
            <w:r w:rsidRPr="00191C7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połysku, w tym na powierzchniach szklanych i przezroczystych, bez konieczności stosowania podkładki.</w:t>
            </w:r>
          </w:p>
        </w:tc>
      </w:tr>
      <w:tr w:rsidR="00D066E4" w:rsidRPr="00D066E4" w14:paraId="5064D173" w14:textId="77777777" w:rsidTr="00D066E4">
        <w:trPr>
          <w:trHeight w:val="51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E38395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Przyciski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FB652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Min. 6 przycisków (w tym przyciski nawigacyjne pod kciukiem) + rolka; przełączniki o cichej charakterystyce pracy</w:t>
            </w:r>
          </w:p>
        </w:tc>
      </w:tr>
      <w:tr w:rsidR="00D066E4" w:rsidRPr="00D066E4" w14:paraId="05888585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6C416C6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BAA7647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Wbudowany akumulator ładowany przez USB-C</w:t>
            </w:r>
          </w:p>
        </w:tc>
      </w:tr>
      <w:tr w:rsidR="00D066E4" w:rsidRPr="00D066E4" w14:paraId="28238AE5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176FF6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Kompatybilność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3011B1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Wsparcie dla systemu Windows</w:t>
            </w:r>
          </w:p>
        </w:tc>
      </w:tr>
      <w:tr w:rsidR="00D066E4" w:rsidRPr="00D066E4" w14:paraId="06DDB74D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9433A0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E8D896C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Aplikacja w języku polskim do zarządzania gestami i funkcjami przycisków</w:t>
            </w:r>
          </w:p>
        </w:tc>
      </w:tr>
      <w:tr w:rsidR="00D066E4" w:rsidRPr="00D066E4" w14:paraId="148ADC56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CDA7E5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Funkcje dodatkowe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6AEA208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Możliwość przełączania pracy pomiędzy min. 3 sparowanymi urządzeniami</w:t>
            </w:r>
          </w:p>
        </w:tc>
      </w:tr>
      <w:tr w:rsidR="00D066E4" w:rsidRPr="00D066E4" w14:paraId="58976594" w14:textId="77777777" w:rsidTr="00D066E4">
        <w:trPr>
          <w:trHeight w:val="300"/>
        </w:trPr>
        <w:tc>
          <w:tcPr>
            <w:tcW w:w="143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33880A" w14:textId="77777777" w:rsidR="00D066E4" w:rsidRPr="00D066E4" w:rsidRDefault="00D066E4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7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F6B556" w14:textId="77777777" w:rsidR="00D066E4" w:rsidRPr="00D066E4" w:rsidRDefault="00D066E4" w:rsidP="00010D6F">
            <w:pPr>
              <w:spacing w:after="0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D066E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619DE89D" w14:textId="77777777" w:rsidR="00940255" w:rsidRDefault="00940255" w:rsidP="00010D6F">
      <w:pPr>
        <w:rPr>
          <w:rFonts w:asciiTheme="minorHAnsi" w:hAnsiTheme="minorHAnsi" w:cstheme="minorHAnsi"/>
          <w:b/>
          <w:bCs/>
        </w:rPr>
      </w:pPr>
    </w:p>
    <w:p w14:paraId="63B523EB" w14:textId="41A37DEB" w:rsidR="00940255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546853">
        <w:rPr>
          <w:rFonts w:asciiTheme="minorHAnsi" w:hAnsiTheme="minorHAnsi" w:cstheme="minorHAnsi"/>
          <w:b/>
          <w:bCs/>
        </w:rPr>
        <w:t>.</w:t>
      </w:r>
      <w:r w:rsidR="00546853" w:rsidRPr="00546853">
        <w:t xml:space="preserve"> </w:t>
      </w:r>
      <w:r w:rsidR="00546853" w:rsidRPr="00546853">
        <w:rPr>
          <w:rFonts w:asciiTheme="minorHAnsi" w:hAnsiTheme="minorHAnsi" w:cstheme="minorHAnsi"/>
          <w:b/>
          <w:bCs/>
        </w:rPr>
        <w:t>Kamera internetowa z biometrią</w:t>
      </w:r>
      <w:r w:rsidR="00546853">
        <w:rPr>
          <w:rFonts w:asciiTheme="minorHAnsi" w:hAnsiTheme="minorHAnsi" w:cstheme="minorHAnsi"/>
          <w:b/>
          <w:bCs/>
        </w:rPr>
        <w:t>, 1</w:t>
      </w:r>
      <w:r w:rsidR="003B6739">
        <w:rPr>
          <w:rFonts w:asciiTheme="minorHAnsi" w:hAnsiTheme="minorHAnsi" w:cstheme="minorHAnsi"/>
          <w:b/>
          <w:bCs/>
        </w:rPr>
        <w:t>5</w:t>
      </w:r>
      <w:r w:rsidR="00546853">
        <w:rPr>
          <w:rFonts w:asciiTheme="minorHAnsi" w:hAnsiTheme="minorHAnsi" w:cstheme="minorHAnsi"/>
          <w:b/>
          <w:bCs/>
        </w:rPr>
        <w:t>0 szt.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707"/>
      </w:tblGrid>
      <w:tr w:rsidR="00546853" w:rsidRPr="00546853" w14:paraId="452BFA88" w14:textId="77777777" w:rsidTr="00D066E4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000000" w:fill="5B9BD5"/>
            <w:vAlign w:val="center"/>
            <w:hideMark/>
          </w:tcPr>
          <w:p w14:paraId="4640F60C" w14:textId="77777777" w:rsidR="00546853" w:rsidRPr="00546853" w:rsidRDefault="00546853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546853">
              <w:rPr>
                <w:rFonts w:eastAsia="Times New Roman" w:cs="Calibri"/>
                <w:b/>
                <w:bCs/>
                <w:color w:val="FFFFFF"/>
                <w:lang w:eastAsia="pl-PL"/>
              </w:rPr>
              <w:t>Kamera internetowa z biometrią</w:t>
            </w:r>
          </w:p>
        </w:tc>
      </w:tr>
      <w:tr w:rsidR="00546853" w:rsidRPr="00546853" w14:paraId="43E5BE70" w14:textId="77777777" w:rsidTr="00D066E4">
        <w:trPr>
          <w:trHeight w:val="315"/>
        </w:trPr>
        <w:tc>
          <w:tcPr>
            <w:tcW w:w="1429" w:type="pct"/>
            <w:tcBorders>
              <w:top w:val="single" w:sz="4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3371AE2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46853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parametru</w:t>
            </w:r>
          </w:p>
        </w:tc>
        <w:tc>
          <w:tcPr>
            <w:tcW w:w="3571" w:type="pct"/>
            <w:tcBorders>
              <w:top w:val="single" w:sz="4" w:space="0" w:color="000000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40F2406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46853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minimalne parametry</w:t>
            </w:r>
          </w:p>
        </w:tc>
      </w:tr>
      <w:tr w:rsidR="00546853" w:rsidRPr="00546853" w14:paraId="7D930D4C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FC7BABC" w14:textId="5B9E6F6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Rozdziel</w:t>
            </w:r>
            <w:r w:rsidR="006716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</w:t>
            </w: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zość wideo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C53954B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Minimum Full HD (1920 x 1080 </w:t>
            </w:r>
            <w:proofErr w:type="spellStart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px</w:t>
            </w:r>
            <w:proofErr w:type="spellEnd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 przy płynności co najmniej 30 kl./s; wysoka jakość obrazu przy słabym oświetleniu.</w:t>
            </w:r>
          </w:p>
        </w:tc>
      </w:tr>
      <w:tr w:rsidR="00546853" w:rsidRPr="00546853" w14:paraId="34CC801F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D721F83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Obsługa Windows Hello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E2FA4A7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Wbudowany czujnik IR (podczerwień) umożliwiający bezpieczne logowanie biometryczne zgodnie ze standardem FIDO2 / Microsoft Windows Hello.</w:t>
            </w:r>
          </w:p>
        </w:tc>
      </w:tr>
      <w:tr w:rsidR="00546853" w:rsidRPr="00546853" w14:paraId="1418755A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45BFD01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Mikrofony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805DDBC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Wbudowane mikrofony stereo (minimum 2 sztuki) z funkcją cyfrowej redukcji szumów otoczenia.</w:t>
            </w:r>
          </w:p>
        </w:tc>
      </w:tr>
      <w:tr w:rsidR="00546853" w:rsidRPr="00546853" w14:paraId="16A15097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95AC182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Mocowanie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9BE5A76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Zintegrowany uchwyt typu „klips” umożliwiający stabilny montaż na górnej krawędzi monitora lub laptopa;</w:t>
            </w:r>
          </w:p>
        </w:tc>
      </w:tr>
      <w:tr w:rsidR="00546853" w:rsidRPr="00546853" w14:paraId="4DB1AE3C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59D5DBD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widzenia (FOV)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121EDEF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Szerokokątny obiektyw o przekątnej pola widzenia minimum 75 stopni z funkcją automatycznego ustawiania ostrości (Autofocus).</w:t>
            </w:r>
          </w:p>
        </w:tc>
      </w:tr>
      <w:tr w:rsidR="00546853" w:rsidRPr="00546853" w14:paraId="495F43EE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476076B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Prywatność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F07629F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Wbudowana mechaniczna lub automatyczna osłona prywatności (fizyczna zaślepka) zintegrowana z obudową obiektywu.</w:t>
            </w:r>
          </w:p>
        </w:tc>
      </w:tr>
      <w:tr w:rsidR="00546853" w:rsidRPr="00546853" w14:paraId="4F4C97AC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6BDD6F4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Interfejs i Zgodność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BEC3226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Połączenie przewodowe USB (Plug &amp; Play); pełne wsparcie dla Windows 11; certyfikacja dla Microsoft </w:t>
            </w:r>
            <w:proofErr w:type="spellStart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Teams</w:t>
            </w:r>
            <w:proofErr w:type="spellEnd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Zoom.</w:t>
            </w:r>
          </w:p>
        </w:tc>
      </w:tr>
      <w:tr w:rsidR="00546853" w:rsidRPr="00546853" w14:paraId="1C575EB8" w14:textId="77777777" w:rsidTr="00D066E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8638058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Dołączone akcesoria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C3F8829" w14:textId="7E7B08BD" w:rsidR="00546853" w:rsidRPr="00546853" w:rsidRDefault="00F211B1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211B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Kabel USB o długości minimum 1,5 m.</w:t>
            </w:r>
          </w:p>
        </w:tc>
      </w:tr>
      <w:tr w:rsidR="00546853" w:rsidRPr="00546853" w14:paraId="48339793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ED979CE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Standardy i certyfikaty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822C02E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Obudowa min. 30% z recyklingu (PCR); opakowanie wolne od plastiku (FSC); certyfikaty CE, </w:t>
            </w:r>
            <w:proofErr w:type="spellStart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RoHS</w:t>
            </w:r>
            <w:proofErr w:type="spellEnd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oraz brak substancji SVHC.</w:t>
            </w:r>
          </w:p>
        </w:tc>
      </w:tr>
      <w:tr w:rsidR="00546853" w:rsidRPr="00546853" w14:paraId="31D48027" w14:textId="77777777" w:rsidTr="00D066E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E4ACDB2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6C22A11" w14:textId="77777777" w:rsidR="00546853" w:rsidRPr="00546853" w:rsidRDefault="00546853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Minimum 24 miesiące realizowana w systemie </w:t>
            </w:r>
            <w:proofErr w:type="spellStart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door</w:t>
            </w:r>
            <w:proofErr w:type="spellEnd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-to-</w:t>
            </w:r>
            <w:proofErr w:type="spellStart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door</w:t>
            </w:r>
            <w:proofErr w:type="spellEnd"/>
            <w:r w:rsidRPr="005468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68F2B129" w14:textId="77777777" w:rsidR="00671600" w:rsidRDefault="00671600" w:rsidP="00010D6F">
      <w:pPr>
        <w:rPr>
          <w:rFonts w:asciiTheme="minorHAnsi" w:hAnsiTheme="minorHAnsi" w:cstheme="minorHAnsi"/>
          <w:b/>
          <w:bCs/>
        </w:rPr>
      </w:pPr>
    </w:p>
    <w:p w14:paraId="401FA05D" w14:textId="1B615631" w:rsidR="00671600" w:rsidRPr="007A121A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Pr="007A121A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Słuchawki bezprzewodowe</w:t>
      </w:r>
      <w:r w:rsidRPr="0050279C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1</w:t>
      </w:r>
      <w:r w:rsidR="003B6739">
        <w:rPr>
          <w:rFonts w:asciiTheme="minorHAnsi" w:hAnsiTheme="minorHAnsi" w:cstheme="minorHAnsi"/>
          <w:b/>
          <w:bCs/>
        </w:rPr>
        <w:t>5</w:t>
      </w:r>
      <w:r w:rsidRPr="0050279C">
        <w:rPr>
          <w:rFonts w:asciiTheme="minorHAnsi" w:hAnsiTheme="minorHAnsi" w:cstheme="minorHAnsi"/>
          <w:b/>
          <w:bCs/>
        </w:rPr>
        <w:t>0 szt</w:t>
      </w:r>
      <w:r w:rsidRPr="007A121A">
        <w:rPr>
          <w:rFonts w:asciiTheme="minorHAnsi" w:hAnsiTheme="minorHAnsi" w:cstheme="minorHAnsi"/>
          <w:b/>
          <w:bCs/>
        </w:rPr>
        <w:t>.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707"/>
      </w:tblGrid>
      <w:tr w:rsidR="00671600" w:rsidRPr="00E11D72" w14:paraId="0181DB97" w14:textId="77777777" w:rsidTr="00D46043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000000" w:fill="5B9BD5"/>
            <w:vAlign w:val="center"/>
            <w:hideMark/>
          </w:tcPr>
          <w:p w14:paraId="1857F5EA" w14:textId="7CAFFAF8" w:rsidR="00671600" w:rsidRPr="00E11D72" w:rsidRDefault="00671600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E11D72">
              <w:rPr>
                <w:rFonts w:eastAsia="Times New Roman" w:cs="Calibri"/>
                <w:b/>
                <w:bCs/>
                <w:color w:val="FFFFFF"/>
                <w:lang w:eastAsia="pl-PL"/>
              </w:rPr>
              <w:t>Słuchawki bezprzewodowe</w:t>
            </w:r>
          </w:p>
        </w:tc>
      </w:tr>
      <w:tr w:rsidR="00671600" w:rsidRPr="00E11D72" w14:paraId="22236E61" w14:textId="77777777" w:rsidTr="00D066E4">
        <w:trPr>
          <w:trHeight w:val="315"/>
        </w:trPr>
        <w:tc>
          <w:tcPr>
            <w:tcW w:w="1429" w:type="pct"/>
            <w:tcBorders>
              <w:top w:val="single" w:sz="4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DD1F191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1D72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parametru</w:t>
            </w:r>
          </w:p>
        </w:tc>
        <w:tc>
          <w:tcPr>
            <w:tcW w:w="3571" w:type="pct"/>
            <w:tcBorders>
              <w:top w:val="single" w:sz="4" w:space="0" w:color="000000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A2D2CFB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1D72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minimalne parametry</w:t>
            </w:r>
          </w:p>
        </w:tc>
      </w:tr>
      <w:tr w:rsidR="00671600" w:rsidRPr="00E11D72" w14:paraId="7C31BE24" w14:textId="77777777" w:rsidTr="00D066E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44E46DF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słuchawek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A01A55E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Nauszne, bezprzewodowe, stereofoniczne (duo)</w:t>
            </w:r>
          </w:p>
        </w:tc>
      </w:tr>
      <w:tr w:rsidR="00671600" w:rsidRPr="00E11D72" w14:paraId="09D87A21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B5877B9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Aktywna Redukcja Szumów (ANC)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BF5A570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Hybrydowe ANC z możliwością regulacji poziomu (min. 3 stopnie); zaawansowana izolacja od hałasów otoczenia</w:t>
            </w:r>
          </w:p>
        </w:tc>
      </w:tr>
      <w:tr w:rsidR="00671600" w:rsidRPr="00E11D72" w14:paraId="48E06080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0D1FF8E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Technologia mikrofonu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345D3F0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Profesjonalny mikrofon na wysięgniku z technologią redukcji szumów otoczenia, wycinający dźwięki tła u rozmówcy</w:t>
            </w:r>
          </w:p>
        </w:tc>
      </w:tr>
      <w:tr w:rsidR="00671600" w:rsidRPr="00E11D72" w14:paraId="567FAC11" w14:textId="77777777" w:rsidTr="00D066E4">
        <w:trPr>
          <w:trHeight w:val="89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2E2DED2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48B13B4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Czarne</w:t>
            </w:r>
          </w:p>
        </w:tc>
      </w:tr>
      <w:tr w:rsidR="00671600" w:rsidRPr="00E11D72" w14:paraId="2373C06F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AF8F38B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Stacja ładująca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BA426DD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Dedykowana podstawka biurkowa w zestawie, umożliwiająca stabilne przechowywanie i automatyczne ładowanie słuchawek (zasilana przez USB)</w:t>
            </w:r>
          </w:p>
        </w:tc>
      </w:tr>
      <w:tr w:rsidR="00671600" w:rsidRPr="00E11D72" w14:paraId="4BF14AD1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AAA1521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9F94C4F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Bluetooth (min. 5.1) oraz dedykowany odbiornik USB-A/C; jednoczesne połączenie z PC i smartfonem</w:t>
            </w:r>
          </w:p>
        </w:tc>
      </w:tr>
      <w:tr w:rsidR="00671600" w:rsidRPr="00E11D72" w14:paraId="179255A3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2CFFEC9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Czas pracy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06E03BF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Minimum 19 godzin z włączoną funkcją ANC; minimum 25 godzin z wyłączoną funkcją ANC</w:t>
            </w:r>
          </w:p>
        </w:tc>
      </w:tr>
      <w:tr w:rsidR="00671600" w:rsidRPr="00E11D72" w14:paraId="073BE5DA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3EC0EDF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Kompatybilność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20364B8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Pełna certyfikacja dla Microsoft </w:t>
            </w:r>
            <w:proofErr w:type="spellStart"/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Teams</w:t>
            </w:r>
            <w:proofErr w:type="spellEnd"/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(dedykowany przycisk); pełne wsparcie dla Windows 11</w:t>
            </w:r>
          </w:p>
        </w:tc>
      </w:tr>
      <w:tr w:rsidR="00671600" w:rsidRPr="00E11D72" w14:paraId="7F3F857A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FED8B2D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70112EA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Dedykowana aplikacja producenta w języku polskim (zarządzanie ustawieniami, aktualizacje </w:t>
            </w:r>
            <w:proofErr w:type="spellStart"/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71600" w:rsidRPr="00E11D72" w14:paraId="2B05E29E" w14:textId="77777777" w:rsidTr="00D066E4">
        <w:trPr>
          <w:trHeight w:val="780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2F09DDE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Funkcje inteligentne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3E533ED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Czujniki zajęcia (Smart </w:t>
            </w:r>
            <w:proofErr w:type="spellStart"/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Sensors</w:t>
            </w:r>
            <w:proofErr w:type="spellEnd"/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 – automatyczne odbieranie połączenia po założeniu słuchawek i wyciszanie po ich zdjęciu; wbudowane diody widoczne z obu stron, informujące o trwającej rozmowie</w:t>
            </w:r>
          </w:p>
        </w:tc>
      </w:tr>
      <w:tr w:rsidR="00671600" w:rsidRPr="00E11D72" w14:paraId="53B87E00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BD380DF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C03AAB4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Podstawka ładująca, etui ochronne, dedykowany adapter Bluetooth USB, kabel do ładowania</w:t>
            </w:r>
          </w:p>
        </w:tc>
      </w:tr>
      <w:tr w:rsidR="00671600" w:rsidRPr="00E11D72" w14:paraId="72961EE4" w14:textId="77777777" w:rsidTr="00D066E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7C6B232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CAF0D18" w14:textId="77777777" w:rsidR="00671600" w:rsidRPr="00E11D72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11D7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7AAFAA27" w14:textId="77777777" w:rsidR="00671600" w:rsidRDefault="00671600" w:rsidP="00010D6F">
      <w:pPr>
        <w:rPr>
          <w:rFonts w:asciiTheme="minorHAnsi" w:hAnsiTheme="minorHAnsi" w:cstheme="minorHAnsi"/>
          <w:b/>
          <w:bCs/>
        </w:rPr>
      </w:pPr>
    </w:p>
    <w:p w14:paraId="67081F53" w14:textId="72D4A47A" w:rsidR="00671600" w:rsidRDefault="0067160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7A121A">
        <w:rPr>
          <w:rFonts w:asciiTheme="minorHAnsi" w:hAnsiTheme="minorHAnsi" w:cstheme="minorHAnsi"/>
          <w:b/>
          <w:bCs/>
        </w:rPr>
        <w:t xml:space="preserve">. </w:t>
      </w:r>
      <w:r w:rsidRPr="00307F6C">
        <w:rPr>
          <w:rFonts w:asciiTheme="minorHAnsi" w:hAnsiTheme="minorHAnsi" w:cstheme="minorHAnsi"/>
          <w:b/>
          <w:bCs/>
        </w:rPr>
        <w:t>Przenośny zestaw głośnomówiący USB/Bluetooth</w:t>
      </w:r>
      <w:r w:rsidRPr="000C1617">
        <w:rPr>
          <w:rFonts w:asciiTheme="minorHAnsi" w:hAnsiTheme="minorHAnsi" w:cstheme="minorHAnsi"/>
          <w:b/>
          <w:bCs/>
        </w:rPr>
        <w:t xml:space="preserve"> </w:t>
      </w:r>
      <w:r w:rsidR="003B673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0</w:t>
      </w:r>
      <w:r w:rsidRPr="00506F0D">
        <w:rPr>
          <w:rFonts w:asciiTheme="minorHAnsi" w:hAnsiTheme="minorHAnsi" w:cstheme="minorHAnsi"/>
          <w:b/>
          <w:bCs/>
        </w:rPr>
        <w:t xml:space="preserve"> szt.</w:t>
      </w:r>
      <w:r w:rsidRPr="000C1617">
        <w:rPr>
          <w:rFonts w:asciiTheme="minorHAnsi" w:hAnsiTheme="minorHAnsi" w:cstheme="minorHAnsi"/>
          <w:b/>
          <w:bCs/>
        </w:rPr>
        <w:t xml:space="preserve">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707"/>
      </w:tblGrid>
      <w:tr w:rsidR="00671600" w:rsidRPr="00434453" w14:paraId="3EC5A108" w14:textId="77777777" w:rsidTr="00D46043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000000" w:fill="5B9BD5"/>
            <w:vAlign w:val="center"/>
            <w:hideMark/>
          </w:tcPr>
          <w:p w14:paraId="3DA6B048" w14:textId="77777777" w:rsidR="00671600" w:rsidRPr="00434453" w:rsidRDefault="00671600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434453">
              <w:rPr>
                <w:rFonts w:eastAsia="Times New Roman" w:cs="Calibri"/>
                <w:b/>
                <w:bCs/>
                <w:color w:val="FFFFFF"/>
                <w:lang w:eastAsia="pl-PL"/>
              </w:rPr>
              <w:t>Przenośny zestaw głośnomówiący</w:t>
            </w:r>
          </w:p>
        </w:tc>
      </w:tr>
      <w:tr w:rsidR="00671600" w:rsidRPr="00434453" w14:paraId="18B3DADD" w14:textId="77777777" w:rsidTr="00D066E4">
        <w:trPr>
          <w:trHeight w:val="315"/>
        </w:trPr>
        <w:tc>
          <w:tcPr>
            <w:tcW w:w="1429" w:type="pct"/>
            <w:tcBorders>
              <w:top w:val="single" w:sz="4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EBF98CE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34453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parametru</w:t>
            </w:r>
          </w:p>
        </w:tc>
        <w:tc>
          <w:tcPr>
            <w:tcW w:w="3571" w:type="pct"/>
            <w:tcBorders>
              <w:top w:val="single" w:sz="4" w:space="0" w:color="000000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755FC10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34453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minimalne parametry</w:t>
            </w:r>
          </w:p>
        </w:tc>
      </w:tr>
      <w:tr w:rsidR="00671600" w:rsidRPr="00434453" w14:paraId="14F34707" w14:textId="77777777" w:rsidTr="00D066E4">
        <w:trPr>
          <w:trHeight w:val="780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6E01D16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System mikrofonowy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EC8B5CD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Zaawansowany układ minimum 4 mikrofonów cyfrowych z funkcją aktywnego śledzenia głosu rozmówcy; system automatycznego wyrównywania poziomu głosu, zapewniający taką samą głośność niezależnie od odległości od urządzenia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;</w:t>
            </w: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redukcję echa i hałasu; zasięg zbierania głosu min. 2,5 m.</w:t>
            </w:r>
          </w:p>
        </w:tc>
      </w:tr>
      <w:tr w:rsidR="00671600" w:rsidRPr="00434453" w14:paraId="2610FAE9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53F88AF1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Głośnik i Audio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00F7309F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</w:t>
            </w: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łośnik szerokopasmowy klasy Hi-Fi zoptymalizowany pod kątem naturalnego brzmienia mowy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oraz odtwarzania multimediów; konstrukcja z systemem wzmocnienia basów; maksymalny poziom ciśnienia akustycznego dobrany tak, aby zapewnić wyraźny dźwięk w salach konferencyjnych bez utraty jakości (optymalizacja pod mowę i multimedia).</w:t>
            </w:r>
          </w:p>
        </w:tc>
      </w:tr>
      <w:tr w:rsidR="00671600" w:rsidRPr="00434453" w14:paraId="1C454DEA" w14:textId="77777777" w:rsidTr="00D066E4">
        <w:trPr>
          <w:trHeight w:val="780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4768A7E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Łączność i Zasięg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2AC04EB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Możliwość jednoczesnego sparowania z minimum 3 urządzeniami; łączność bezprzewodowa Bluetooth (min. 5.2) oraz przewodowa za pomocą zintegrowanego kabla z dwustandardowym złączem (USB-A i USB-C).</w:t>
            </w:r>
            <w:r>
              <w:t xml:space="preserve"> </w:t>
            </w: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 zestawie dedykowany adapter USB Bluetooth dla stabilności połączenia z PC, zapewniający zasięg bezprzewodowy minimum 30 metrów; zasięg zbierania głosu przez układ mikrofonowy minimum 2,5 metra (360°).</w:t>
            </w:r>
          </w:p>
        </w:tc>
      </w:tr>
      <w:tr w:rsidR="00671600" w:rsidRPr="00434453" w14:paraId="08904850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29CAD9BC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Wskaźnik jakości głosu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60FD5F7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Wizualny wskaźnik (pierścień LED) informujący w czasie rzeczywistym o jakości zbierania głosu (np. zielony/żółty/czerwony).</w:t>
            </w:r>
          </w:p>
        </w:tc>
      </w:tr>
      <w:tr w:rsidR="00671600" w:rsidRPr="00434453" w14:paraId="48F73ED0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232E7E7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Zasilanie i </w:t>
            </w:r>
            <w:proofErr w:type="spellStart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Powerbank</w:t>
            </w:r>
            <w:proofErr w:type="spellEnd"/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5F73D4C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Wbudowany, wydajny akumulator </w:t>
            </w:r>
            <w:proofErr w:type="spellStart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litowo</w:t>
            </w:r>
            <w:proofErr w:type="spellEnd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-jonowy zapewniający minimum 30 godzin pracy w trybie rozmowy bez konieczności ładowania; zintegrowana funkcja </w:t>
            </w:r>
            <w:proofErr w:type="spellStart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Powerbanku</w:t>
            </w:r>
            <w:proofErr w:type="spellEnd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umożliwiająca ładowanie urządzeń zewnętrznych (np. </w:t>
            </w:r>
            <w:proofErr w:type="spellStart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smartfona</w:t>
            </w:r>
            <w:proofErr w:type="spellEnd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 bezpośrednio z portu USB zestawu; inteligentny system zarządzania energią z automatycznym trybem uśpienia.</w:t>
            </w:r>
          </w:p>
        </w:tc>
      </w:tr>
      <w:tr w:rsidR="00671600" w:rsidRPr="00434453" w14:paraId="0F235896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50317FDD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Integracja UC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16031402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Pełna certyfikacja i natywna obsługa MS </w:t>
            </w:r>
            <w:proofErr w:type="spellStart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Teams</w:t>
            </w:r>
            <w:proofErr w:type="spellEnd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(dedykowany przycisk </w:t>
            </w:r>
            <w:proofErr w:type="spellStart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Teams</w:t>
            </w:r>
            <w:proofErr w:type="spellEnd"/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obsługi powiadomień i dołączania do spotkań).</w:t>
            </w:r>
          </w:p>
        </w:tc>
      </w:tr>
      <w:tr w:rsidR="00671600" w:rsidRPr="00434453" w14:paraId="571767C4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A0A2D62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Budowa i Odporność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37BFFF6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94025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Wytrzymała obudowa o stopniu ochrony minimum IP64 (pełna odporność na pył oraz ochrona przed zachlapaniem z dowolnego kierunku); kompaktowa, mobilna konstrukcja typu „</w:t>
            </w:r>
            <w:proofErr w:type="spellStart"/>
            <w:r w:rsidRPr="0094025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puck</w:t>
            </w:r>
            <w:proofErr w:type="spellEnd"/>
            <w:r w:rsidRPr="0094025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” (okrągły kształt); intuicyjny, dotykowy panel sterujący z podświetlanymi przyciskami ułatwiającymi obsługę w słabo oświetlonych salach.</w:t>
            </w:r>
          </w:p>
        </w:tc>
      </w:tr>
      <w:tr w:rsidR="00671600" w:rsidRPr="00434453" w14:paraId="72BF1B55" w14:textId="77777777" w:rsidTr="00D066E4">
        <w:trPr>
          <w:trHeight w:val="52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37F4BD85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Funkcje Smart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43175FB3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Możliwość bezprzewodowego parowania dwóch jednostek (Link); dedykowane oprogramowanie producenta do konfiguracji i aktualizacji (w jęz. polskim).</w:t>
            </w:r>
          </w:p>
        </w:tc>
      </w:tr>
      <w:tr w:rsidR="00671600" w:rsidRPr="00434453" w14:paraId="459AC361" w14:textId="77777777" w:rsidTr="00D066E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8888CC2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98CB224" w14:textId="77777777" w:rsidR="00671600" w:rsidRPr="00434453" w:rsidRDefault="00671600" w:rsidP="00010D6F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3445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391CE766" w14:textId="77777777" w:rsidR="00671600" w:rsidRDefault="00671600" w:rsidP="00010D6F">
      <w:pPr>
        <w:rPr>
          <w:rFonts w:asciiTheme="minorHAnsi" w:hAnsiTheme="minorHAnsi" w:cstheme="minorHAnsi"/>
          <w:b/>
          <w:bCs/>
        </w:rPr>
      </w:pPr>
    </w:p>
    <w:p w14:paraId="5D628307" w14:textId="1AA472EC" w:rsidR="00C6417F" w:rsidRPr="00C6417F" w:rsidRDefault="00546853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C6417F">
        <w:rPr>
          <w:rFonts w:asciiTheme="minorHAnsi" w:hAnsiTheme="minorHAnsi" w:cstheme="minorHAnsi"/>
          <w:b/>
          <w:bCs/>
        </w:rPr>
        <w:t xml:space="preserve">. </w:t>
      </w:r>
      <w:r w:rsidR="00C6417F" w:rsidRPr="00C6417F">
        <w:rPr>
          <w:rFonts w:asciiTheme="minorHAnsi" w:hAnsiTheme="minorHAnsi" w:cstheme="minorHAnsi"/>
          <w:b/>
          <w:bCs/>
        </w:rPr>
        <w:t>Toner do drukarki HP </w:t>
      </w:r>
      <w:proofErr w:type="spellStart"/>
      <w:r w:rsidR="00C6417F" w:rsidRPr="00C6417F">
        <w:rPr>
          <w:rFonts w:asciiTheme="minorHAnsi" w:hAnsiTheme="minorHAnsi" w:cstheme="minorHAnsi"/>
          <w:b/>
          <w:bCs/>
        </w:rPr>
        <w:t>LaserJet</w:t>
      </w:r>
      <w:proofErr w:type="spellEnd"/>
      <w:r w:rsidR="00C6417F" w:rsidRPr="00C6417F">
        <w:rPr>
          <w:rFonts w:asciiTheme="minorHAnsi" w:hAnsiTheme="minorHAnsi" w:cstheme="minorHAnsi"/>
          <w:b/>
          <w:bCs/>
        </w:rPr>
        <w:t> M209 </w:t>
      </w:r>
      <w:proofErr w:type="spellStart"/>
      <w:r w:rsidR="00D60564" w:rsidRPr="00C6417F">
        <w:rPr>
          <w:rFonts w:asciiTheme="minorHAnsi" w:hAnsiTheme="minorHAnsi" w:cstheme="minorHAnsi"/>
          <w:b/>
          <w:bCs/>
        </w:rPr>
        <w:t>dwe</w:t>
      </w:r>
      <w:proofErr w:type="spellEnd"/>
      <w:r w:rsidR="00D60564" w:rsidRPr="00C6417F">
        <w:rPr>
          <w:rFonts w:asciiTheme="minorHAnsi" w:hAnsiTheme="minorHAnsi" w:cstheme="minorHAnsi"/>
          <w:b/>
          <w:bCs/>
        </w:rPr>
        <w:t>,</w:t>
      </w:r>
      <w:r w:rsidR="00C6417F" w:rsidRPr="00C6417F">
        <w:rPr>
          <w:rFonts w:asciiTheme="minorHAnsi" w:hAnsiTheme="minorHAnsi" w:cstheme="minorHAnsi"/>
          <w:b/>
          <w:bCs/>
        </w:rPr>
        <w:t> </w:t>
      </w:r>
      <w:r w:rsidR="003B6739">
        <w:rPr>
          <w:rFonts w:asciiTheme="minorHAnsi" w:hAnsiTheme="minorHAnsi" w:cstheme="minorHAnsi"/>
          <w:b/>
          <w:bCs/>
        </w:rPr>
        <w:t>2</w:t>
      </w:r>
      <w:r w:rsidR="00C6417F">
        <w:rPr>
          <w:rFonts w:asciiTheme="minorHAnsi" w:hAnsiTheme="minorHAnsi" w:cstheme="minorHAnsi"/>
          <w:b/>
          <w:bCs/>
        </w:rPr>
        <w:t>0</w:t>
      </w:r>
      <w:r w:rsidR="00C6417F" w:rsidRPr="00C6417F">
        <w:rPr>
          <w:rFonts w:asciiTheme="minorHAnsi" w:hAnsiTheme="minorHAnsi" w:cstheme="minorHAnsi"/>
          <w:b/>
          <w:bCs/>
        </w:rPr>
        <w:t> szt. – fabrycznie nowe</w:t>
      </w: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44"/>
      </w:tblGrid>
      <w:tr w:rsidR="00E03370" w:rsidRPr="00E03370" w14:paraId="75BE57F1" w14:textId="77777777" w:rsidTr="00E03370">
        <w:trPr>
          <w:trHeight w:val="30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3B8EF0F2" w14:textId="77777777" w:rsidR="00E03370" w:rsidRPr="00E03370" w:rsidRDefault="00E03370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FFFFFF"/>
                <w:lang w:eastAsia="pl-PL"/>
              </w:rPr>
              <w:t>Toner do drukarki HP </w:t>
            </w:r>
            <w:proofErr w:type="spellStart"/>
            <w:r w:rsidRPr="00E03370">
              <w:rPr>
                <w:rFonts w:eastAsia="Times New Roman" w:cs="Calibri"/>
                <w:b/>
                <w:bCs/>
                <w:color w:val="FFFFFF"/>
                <w:lang w:eastAsia="pl-PL"/>
              </w:rPr>
              <w:t>LaserJet</w:t>
            </w:r>
            <w:proofErr w:type="spellEnd"/>
            <w:r w:rsidRPr="00E03370">
              <w:rPr>
                <w:rFonts w:eastAsia="Times New Roman" w:cs="Calibri"/>
                <w:b/>
                <w:bCs/>
                <w:color w:val="FFFFFF"/>
                <w:lang w:eastAsia="pl-PL"/>
              </w:rPr>
              <w:t> M209 </w:t>
            </w:r>
            <w:proofErr w:type="spellStart"/>
            <w:r w:rsidRPr="00E03370">
              <w:rPr>
                <w:rFonts w:eastAsia="Times New Roman" w:cs="Calibri"/>
                <w:b/>
                <w:bCs/>
                <w:color w:val="FFFFFF"/>
                <w:lang w:eastAsia="pl-PL"/>
              </w:rPr>
              <w:t>dwe</w:t>
            </w:r>
            <w:proofErr w:type="spellEnd"/>
          </w:p>
        </w:tc>
      </w:tr>
      <w:tr w:rsidR="00E03370" w:rsidRPr="00E03370" w14:paraId="3246E3B0" w14:textId="77777777" w:rsidTr="00E03370">
        <w:trPr>
          <w:trHeight w:val="319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240A533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komponentu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57B1" w14:textId="54B9BA31" w:rsidR="00E03370" w:rsidRPr="00E03370" w:rsidRDefault="00E0337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parametry </w:t>
            </w:r>
          </w:p>
        </w:tc>
      </w:tr>
      <w:tr w:rsidR="00E03370" w:rsidRPr="00E03370" w14:paraId="6C2233D6" w14:textId="77777777" w:rsidTr="00E03370">
        <w:trPr>
          <w:trHeight w:val="30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499AE3A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Typ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BDD85C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Oryginalny do HP </w:t>
            </w:r>
            <w:proofErr w:type="spellStart"/>
            <w:r w:rsidRPr="00E03370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E03370">
              <w:rPr>
                <w:rFonts w:eastAsia="Times New Roman" w:cs="Calibri"/>
                <w:color w:val="000000"/>
                <w:lang w:eastAsia="pl-PL"/>
              </w:rPr>
              <w:t> M209dwe </w:t>
            </w:r>
          </w:p>
        </w:tc>
      </w:tr>
      <w:tr w:rsidR="00E03370" w:rsidRPr="00E03370" w14:paraId="5C6D2840" w14:textId="77777777" w:rsidTr="00E03370">
        <w:trPr>
          <w:trHeight w:val="30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72B80AA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Kolor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F790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Czarny </w:t>
            </w:r>
          </w:p>
        </w:tc>
      </w:tr>
      <w:tr w:rsidR="00E03370" w:rsidRPr="00E03370" w14:paraId="0406BEEF" w14:textId="77777777" w:rsidTr="00E03370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2AE1064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Gwarancja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B7B0CE" w14:textId="3B63601C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val="en-US" w:eastAsia="pl-PL"/>
              </w:rPr>
              <w:t>12</w:t>
            </w:r>
            <w:r w:rsidR="00D60564">
              <w:rPr>
                <w:rFonts w:eastAsia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E03370">
              <w:rPr>
                <w:rFonts w:eastAsia="Times New Roman" w:cs="Calibri"/>
                <w:color w:val="000000"/>
                <w:lang w:val="en-US" w:eastAsia="pl-PL"/>
              </w:rPr>
              <w:t>miesięcy</w:t>
            </w:r>
            <w:proofErr w:type="spellEnd"/>
            <w:r w:rsidRPr="00E03370">
              <w:rPr>
                <w:rFonts w:eastAsia="Times New Roman" w:cs="Calibri"/>
                <w:color w:val="000000"/>
                <w:lang w:val="en-US" w:eastAsia="pl-PL"/>
              </w:rPr>
              <w:t> </w:t>
            </w:r>
          </w:p>
        </w:tc>
      </w:tr>
    </w:tbl>
    <w:p w14:paraId="1221F7A9" w14:textId="77777777" w:rsidR="00C6417F" w:rsidRDefault="00C6417F" w:rsidP="00010D6F">
      <w:pPr>
        <w:rPr>
          <w:rFonts w:asciiTheme="minorHAnsi" w:hAnsiTheme="minorHAnsi" w:cstheme="minorHAnsi"/>
          <w:b/>
          <w:bCs/>
        </w:rPr>
      </w:pPr>
    </w:p>
    <w:p w14:paraId="3643F1F5" w14:textId="0EB122C9" w:rsidR="00C6417F" w:rsidRPr="00C6417F" w:rsidRDefault="00546853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71600">
        <w:rPr>
          <w:rFonts w:asciiTheme="minorHAnsi" w:hAnsiTheme="minorHAnsi" w:cstheme="minorHAnsi"/>
          <w:b/>
          <w:bCs/>
        </w:rPr>
        <w:t>0</w:t>
      </w:r>
      <w:r w:rsidR="00C6417F">
        <w:rPr>
          <w:rFonts w:asciiTheme="minorHAnsi" w:hAnsiTheme="minorHAnsi" w:cstheme="minorHAnsi"/>
          <w:b/>
          <w:bCs/>
        </w:rPr>
        <w:t xml:space="preserve">. </w:t>
      </w:r>
      <w:r w:rsidR="00C6417F" w:rsidRPr="00C6417F">
        <w:rPr>
          <w:rFonts w:asciiTheme="minorHAnsi" w:hAnsiTheme="minorHAnsi" w:cstheme="minorHAnsi"/>
          <w:b/>
          <w:bCs/>
        </w:rPr>
        <w:t>Kabel USB-C-USB-C, </w:t>
      </w:r>
      <w:r w:rsidR="00E87486">
        <w:rPr>
          <w:rFonts w:asciiTheme="minorHAnsi" w:hAnsiTheme="minorHAnsi" w:cstheme="minorHAnsi"/>
          <w:b/>
          <w:bCs/>
        </w:rPr>
        <w:t>5</w:t>
      </w:r>
      <w:r w:rsidR="00C6417F">
        <w:rPr>
          <w:rFonts w:asciiTheme="minorHAnsi" w:hAnsiTheme="minorHAnsi" w:cstheme="minorHAnsi"/>
          <w:b/>
          <w:bCs/>
        </w:rPr>
        <w:t>0</w:t>
      </w:r>
      <w:r w:rsidR="00C6417F" w:rsidRPr="00C6417F">
        <w:rPr>
          <w:rFonts w:asciiTheme="minorHAnsi" w:hAnsiTheme="minorHAnsi" w:cstheme="minorHAnsi"/>
          <w:b/>
          <w:bCs/>
        </w:rPr>
        <w:t> szt. – fabrycznie nowe</w:t>
      </w: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44"/>
      </w:tblGrid>
      <w:tr w:rsidR="00E03370" w:rsidRPr="00E03370" w14:paraId="4BB4DC2B" w14:textId="77777777" w:rsidTr="00035C87">
        <w:trPr>
          <w:trHeight w:val="70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3AD9AC54" w14:textId="77777777" w:rsidR="00E03370" w:rsidRPr="00E03370" w:rsidRDefault="00E03370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FFFFFF"/>
                <w:lang w:val="es-ES" w:eastAsia="pl-PL"/>
              </w:rPr>
              <w:t>Kabel USB-C-USB-C</w:t>
            </w:r>
          </w:p>
        </w:tc>
      </w:tr>
      <w:tr w:rsidR="00E03370" w:rsidRPr="00E03370" w14:paraId="73FA45A7" w14:textId="77777777" w:rsidTr="00E03370">
        <w:trPr>
          <w:trHeight w:val="31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46F4CA9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Nazwa 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F6F0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minimalne parametry </w:t>
            </w:r>
          </w:p>
        </w:tc>
      </w:tr>
      <w:tr w:rsidR="00E03370" w:rsidRPr="00E03370" w14:paraId="77E285BB" w14:textId="77777777" w:rsidTr="00E03370">
        <w:trPr>
          <w:trHeight w:val="31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34F0A3B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Typ złącza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486F4B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USB-C-USB-C 3.1  </w:t>
            </w:r>
          </w:p>
        </w:tc>
      </w:tr>
      <w:tr w:rsidR="00E03370" w:rsidRPr="00E03370" w14:paraId="499EF8B9" w14:textId="77777777" w:rsidTr="00E03370">
        <w:trPr>
          <w:trHeight w:val="31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8314FF1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Kolor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B7E1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Czarny </w:t>
            </w:r>
          </w:p>
        </w:tc>
      </w:tr>
      <w:tr w:rsidR="00E03370" w:rsidRPr="00E03370" w14:paraId="6C1914C1" w14:textId="77777777" w:rsidTr="00E03370">
        <w:trPr>
          <w:trHeight w:val="363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72B89DB5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Przeznaczenie 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87140D" w14:textId="477464D9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Szybkie przesyłanie </w:t>
            </w:r>
            <w:r w:rsidR="00D60564" w:rsidRPr="00E03370">
              <w:rPr>
                <w:rFonts w:eastAsia="Times New Roman" w:cs="Calibri"/>
                <w:color w:val="000000"/>
                <w:lang w:eastAsia="pl-PL"/>
              </w:rPr>
              <w:t>danych</w:t>
            </w:r>
            <w:r w:rsidRPr="00E03370">
              <w:rPr>
                <w:rFonts w:eastAsia="Times New Roman" w:cs="Calibri"/>
                <w:color w:val="000000"/>
                <w:lang w:eastAsia="pl-PL"/>
              </w:rPr>
              <w:t> oraz możliwość ładowania za jego pomocą</w:t>
            </w:r>
            <w:r w:rsidR="00EB13E0">
              <w:rPr>
                <w:rFonts w:eastAsia="Times New Roman" w:cs="Calibri"/>
                <w:color w:val="000000"/>
                <w:lang w:eastAsia="pl-PL"/>
              </w:rPr>
              <w:t xml:space="preserve"> laptopów,</w:t>
            </w:r>
            <w:r w:rsidRPr="00E03370">
              <w:rPr>
                <w:rFonts w:eastAsia="Times New Roman" w:cs="Calibri"/>
                <w:color w:val="000000"/>
                <w:lang w:eastAsia="pl-PL"/>
              </w:rPr>
              <w:t xml:space="preserve"> telefonów, tabletów itp. </w:t>
            </w:r>
            <w:r w:rsidR="00EB13E0">
              <w:rPr>
                <w:rFonts w:eastAsia="Times New Roman" w:cs="Calibri"/>
                <w:color w:val="000000"/>
                <w:lang w:eastAsia="pl-PL"/>
              </w:rPr>
              <w:t xml:space="preserve">Możliwość </w:t>
            </w:r>
            <w:r w:rsidR="00EB13E0" w:rsidRPr="00EB13E0">
              <w:rPr>
                <w:rFonts w:eastAsia="Times New Roman" w:cs="Calibri"/>
                <w:color w:val="000000"/>
                <w:lang w:eastAsia="pl-PL"/>
              </w:rPr>
              <w:t>uży</w:t>
            </w:r>
            <w:r w:rsidR="00EB13E0">
              <w:rPr>
                <w:rFonts w:eastAsia="Times New Roman" w:cs="Calibri"/>
                <w:color w:val="000000"/>
                <w:lang w:eastAsia="pl-PL"/>
              </w:rPr>
              <w:t>cia</w:t>
            </w:r>
            <w:r w:rsidR="00EB13E0" w:rsidRPr="00EB13E0">
              <w:rPr>
                <w:rFonts w:eastAsia="Times New Roman" w:cs="Calibri"/>
                <w:color w:val="000000"/>
                <w:lang w:eastAsia="pl-PL"/>
              </w:rPr>
              <w:t xml:space="preserve"> ze stacjami dokującymi USB-C, monitorami USB-C z wideo 4K i innymi urządzeniami USB-C.</w:t>
            </w:r>
          </w:p>
        </w:tc>
      </w:tr>
      <w:tr w:rsidR="00E03370" w:rsidRPr="00E03370" w14:paraId="27025983" w14:textId="77777777" w:rsidTr="00E03370">
        <w:trPr>
          <w:trHeight w:val="31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93E2EBF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Długość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07F8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60 cm </w:t>
            </w:r>
          </w:p>
        </w:tc>
      </w:tr>
      <w:tr w:rsidR="00E03370" w:rsidRPr="00E03370" w14:paraId="6E0F99D7" w14:textId="77777777" w:rsidTr="00E03370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2030B4B5" w14:textId="519895F6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Prędkość transferu danych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79158FD" w14:textId="65E77554" w:rsidR="00E03370" w:rsidRPr="00E03370" w:rsidRDefault="00EA35D4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E03370" w:rsidRPr="00E03370">
              <w:rPr>
                <w:rFonts w:eastAsia="Times New Roman" w:cs="Calibri"/>
                <w:color w:val="000000"/>
                <w:lang w:eastAsia="pl-PL"/>
              </w:rPr>
              <w:t>0 </w:t>
            </w:r>
            <w:proofErr w:type="spellStart"/>
            <w:r w:rsidR="00E03370" w:rsidRPr="00E03370">
              <w:rPr>
                <w:rFonts w:eastAsia="Times New Roman" w:cs="Calibri"/>
                <w:color w:val="000000"/>
                <w:lang w:eastAsia="pl-PL"/>
              </w:rPr>
              <w:t>Gb</w:t>
            </w:r>
            <w:proofErr w:type="spellEnd"/>
            <w:r w:rsidR="00E03370" w:rsidRPr="00E03370">
              <w:rPr>
                <w:rFonts w:eastAsia="Times New Roman" w:cs="Calibri"/>
                <w:color w:val="000000"/>
                <w:lang w:eastAsia="pl-PL"/>
              </w:rPr>
              <w:t>/s </w:t>
            </w:r>
          </w:p>
        </w:tc>
      </w:tr>
      <w:tr w:rsidR="00E03370" w:rsidRPr="00E03370" w14:paraId="72079288" w14:textId="77777777" w:rsidTr="00E03370">
        <w:trPr>
          <w:trHeight w:val="1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78DD0F1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Oplot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58B23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Nylon </w:t>
            </w:r>
          </w:p>
        </w:tc>
      </w:tr>
      <w:tr w:rsidR="00E03370" w:rsidRPr="00E03370" w14:paraId="33CE03A9" w14:textId="77777777" w:rsidTr="00E03370">
        <w:trPr>
          <w:trHeight w:val="1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278D5CED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Gwarancja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32AAC3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12 miesięcy </w:t>
            </w:r>
          </w:p>
        </w:tc>
      </w:tr>
    </w:tbl>
    <w:p w14:paraId="69630CBF" w14:textId="77777777" w:rsidR="00C6417F" w:rsidRDefault="00C6417F" w:rsidP="00010D6F">
      <w:pPr>
        <w:rPr>
          <w:rFonts w:asciiTheme="minorHAnsi" w:hAnsiTheme="minorHAnsi" w:cstheme="minorHAnsi"/>
          <w:b/>
          <w:bCs/>
        </w:rPr>
      </w:pPr>
    </w:p>
    <w:p w14:paraId="0CCD7FB7" w14:textId="217132A8" w:rsidR="00E03370" w:rsidRPr="00C6417F" w:rsidRDefault="00940255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71600">
        <w:rPr>
          <w:rFonts w:asciiTheme="minorHAnsi" w:hAnsiTheme="minorHAnsi" w:cstheme="minorHAnsi"/>
          <w:b/>
          <w:bCs/>
        </w:rPr>
        <w:t>1</w:t>
      </w:r>
      <w:r w:rsidR="00E03370">
        <w:rPr>
          <w:rFonts w:asciiTheme="minorHAnsi" w:hAnsiTheme="minorHAnsi" w:cstheme="minorHAnsi"/>
          <w:b/>
          <w:bCs/>
        </w:rPr>
        <w:t>. Płyn do czyszczenia ekranów LCD/OLED</w:t>
      </w:r>
      <w:r w:rsidR="00E03370" w:rsidRPr="00C6417F">
        <w:rPr>
          <w:rFonts w:asciiTheme="minorHAnsi" w:hAnsiTheme="minorHAnsi" w:cstheme="minorHAnsi"/>
          <w:b/>
          <w:bCs/>
        </w:rPr>
        <w:t>, </w:t>
      </w:r>
      <w:r w:rsidR="00E87486" w:rsidRPr="00191C7A">
        <w:rPr>
          <w:rFonts w:asciiTheme="minorHAnsi" w:hAnsiTheme="minorHAnsi" w:cstheme="minorHAnsi"/>
          <w:b/>
          <w:bCs/>
        </w:rPr>
        <w:t>4</w:t>
      </w:r>
      <w:r w:rsidR="00E03370" w:rsidRPr="00191C7A">
        <w:rPr>
          <w:rFonts w:asciiTheme="minorHAnsi" w:hAnsiTheme="minorHAnsi" w:cstheme="minorHAnsi"/>
          <w:b/>
          <w:bCs/>
        </w:rPr>
        <w:t>0 szt</w:t>
      </w:r>
      <w:r w:rsidR="00E03370" w:rsidRPr="00C6417F">
        <w:rPr>
          <w:rFonts w:asciiTheme="minorHAnsi" w:hAnsiTheme="minorHAnsi" w:cstheme="minorHAnsi"/>
          <w:b/>
          <w:bCs/>
        </w:rPr>
        <w:t>. – fabrycznie nowe</w:t>
      </w:r>
    </w:p>
    <w:tbl>
      <w:tblPr>
        <w:tblW w:w="9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79"/>
      </w:tblGrid>
      <w:tr w:rsidR="00E03370" w:rsidRPr="00E03370" w14:paraId="1586F336" w14:textId="77777777" w:rsidTr="00035C87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3483E32" w14:textId="77777777" w:rsidR="00E03370" w:rsidRPr="00E03370" w:rsidRDefault="00E03370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FFFFFF"/>
                <w:lang w:val="es-ES" w:eastAsia="pl-PL"/>
              </w:rPr>
              <w:t>Płyn do czyszczenia ekranów LCD/OLED</w:t>
            </w:r>
          </w:p>
        </w:tc>
      </w:tr>
      <w:tr w:rsidR="00E03370" w:rsidRPr="00E03370" w14:paraId="4B700301" w14:textId="77777777" w:rsidTr="00035C87">
        <w:trPr>
          <w:trHeight w:val="25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52D196F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Nazwa 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5A7B7" w14:textId="18CBFEEE" w:rsidR="00E03370" w:rsidRPr="00E03370" w:rsidRDefault="00E03370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parametry </w:t>
            </w:r>
          </w:p>
        </w:tc>
      </w:tr>
      <w:tr w:rsidR="00E03370" w:rsidRPr="00E03370" w14:paraId="0CD4F20F" w14:textId="77777777" w:rsidTr="00035C87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233009F1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Typ preparatu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4FA2E75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Płyn antystatyczny</w:t>
            </w:r>
          </w:p>
        </w:tc>
      </w:tr>
      <w:tr w:rsidR="00E03370" w:rsidRPr="00E03370" w14:paraId="2C8F5DB5" w14:textId="77777777" w:rsidTr="00035C87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056DBB9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Pojemność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43D6" w14:textId="0FE15402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250ml </w:t>
            </w:r>
          </w:p>
        </w:tc>
      </w:tr>
      <w:tr w:rsidR="00E03370" w:rsidRPr="00E03370" w14:paraId="15FCC3CE" w14:textId="77777777" w:rsidTr="00035C87">
        <w:trPr>
          <w:trHeight w:val="21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130AB110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Przeznaczenie 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377128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Czyszczenie matryc LCD, TFT, OLED, laptopów oraz monitorów</w:t>
            </w:r>
          </w:p>
        </w:tc>
      </w:tr>
      <w:tr w:rsidR="00E03370" w:rsidRPr="00E03370" w14:paraId="1310939F" w14:textId="77777777" w:rsidTr="00035C87">
        <w:trPr>
          <w:trHeight w:val="13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CF07920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Skład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37872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Bezalkoholowy, bezpieczny dla powłok antyrefleksyjnych</w:t>
            </w:r>
          </w:p>
        </w:tc>
      </w:tr>
      <w:tr w:rsidR="00E03370" w:rsidRPr="00E03370" w14:paraId="45ED597A" w14:textId="77777777" w:rsidTr="00035C87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7DFBE4F1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Właściwości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38AFBDE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Niepozostawiający smug, usuwa tłuste plamy i kurz</w:t>
            </w:r>
          </w:p>
        </w:tc>
      </w:tr>
      <w:tr w:rsidR="00E03370" w:rsidRPr="00E03370" w14:paraId="6212877B" w14:textId="77777777" w:rsidTr="00035C87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D8E7164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Gwarancja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0DB87" w14:textId="77777777" w:rsidR="00E03370" w:rsidRPr="00E03370" w:rsidRDefault="00E03370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12 miesięcy </w:t>
            </w:r>
          </w:p>
        </w:tc>
      </w:tr>
    </w:tbl>
    <w:p w14:paraId="5B1AC456" w14:textId="77777777" w:rsidR="00C6417F" w:rsidRDefault="00C6417F" w:rsidP="00010D6F">
      <w:pPr>
        <w:rPr>
          <w:rFonts w:asciiTheme="minorHAnsi" w:hAnsiTheme="minorHAnsi" w:cstheme="minorHAnsi"/>
          <w:b/>
          <w:bCs/>
        </w:rPr>
      </w:pPr>
    </w:p>
    <w:p w14:paraId="727546EC" w14:textId="58F4AD77" w:rsidR="00035C87" w:rsidRPr="00C6417F" w:rsidRDefault="00940255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71600">
        <w:rPr>
          <w:rFonts w:asciiTheme="minorHAnsi" w:hAnsiTheme="minorHAnsi" w:cstheme="minorHAnsi"/>
          <w:b/>
          <w:bCs/>
        </w:rPr>
        <w:t>2</w:t>
      </w:r>
      <w:r w:rsidR="00035C87">
        <w:rPr>
          <w:rFonts w:asciiTheme="minorHAnsi" w:hAnsiTheme="minorHAnsi" w:cstheme="minorHAnsi"/>
          <w:b/>
          <w:bCs/>
        </w:rPr>
        <w:t xml:space="preserve">. </w:t>
      </w:r>
      <w:r w:rsidR="00035C87" w:rsidRPr="00035C87">
        <w:rPr>
          <w:rFonts w:asciiTheme="minorHAnsi" w:hAnsiTheme="minorHAnsi" w:cstheme="minorHAnsi"/>
          <w:b/>
          <w:bCs/>
        </w:rPr>
        <w:t xml:space="preserve">Sprężone </w:t>
      </w:r>
      <w:r w:rsidR="00035C87" w:rsidRPr="00191C7A">
        <w:rPr>
          <w:rFonts w:asciiTheme="minorHAnsi" w:hAnsiTheme="minorHAnsi" w:cstheme="minorHAnsi"/>
          <w:b/>
          <w:bCs/>
        </w:rPr>
        <w:t xml:space="preserve">powietrze, </w:t>
      </w:r>
      <w:r w:rsidR="00E87486" w:rsidRPr="00191C7A">
        <w:rPr>
          <w:rFonts w:asciiTheme="minorHAnsi" w:hAnsiTheme="minorHAnsi" w:cstheme="minorHAnsi"/>
          <w:b/>
          <w:bCs/>
        </w:rPr>
        <w:t>4</w:t>
      </w:r>
      <w:r w:rsidR="00035C87" w:rsidRPr="00191C7A">
        <w:rPr>
          <w:rFonts w:asciiTheme="minorHAnsi" w:hAnsiTheme="minorHAnsi" w:cstheme="minorHAnsi"/>
          <w:b/>
          <w:bCs/>
        </w:rPr>
        <w:t>0 szt.</w:t>
      </w:r>
      <w:r w:rsidR="00035C87" w:rsidRPr="00035C87">
        <w:rPr>
          <w:rFonts w:asciiTheme="minorHAnsi" w:hAnsiTheme="minorHAnsi" w:cstheme="minorHAnsi"/>
          <w:b/>
          <w:bCs/>
        </w:rPr>
        <w:t xml:space="preserve"> – fabrycznie nowe</w:t>
      </w:r>
    </w:p>
    <w:tbl>
      <w:tblPr>
        <w:tblW w:w="9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79"/>
      </w:tblGrid>
      <w:tr w:rsidR="00035C87" w:rsidRPr="00E03370" w14:paraId="526D14BC" w14:textId="77777777" w:rsidTr="00035C87">
        <w:trPr>
          <w:trHeight w:val="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82EB1F0" w14:textId="6E809F27" w:rsidR="00035C87" w:rsidRPr="00E03370" w:rsidRDefault="00035C87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035C87">
              <w:rPr>
                <w:rFonts w:eastAsia="Times New Roman" w:cs="Calibri"/>
                <w:b/>
                <w:bCs/>
                <w:color w:val="FFFFFF"/>
                <w:lang w:val="es-ES" w:eastAsia="pl-PL"/>
              </w:rPr>
              <w:t>Sprężone powietrze</w:t>
            </w:r>
          </w:p>
        </w:tc>
      </w:tr>
      <w:tr w:rsidR="00035C87" w:rsidRPr="00E03370" w14:paraId="2C927098" w14:textId="77777777" w:rsidTr="00263724">
        <w:trPr>
          <w:trHeight w:val="25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DC15440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Nazwa 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A00EE" w14:textId="46656F6F" w:rsidR="00035C87" w:rsidRPr="00E03370" w:rsidRDefault="00035C87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parametry </w:t>
            </w:r>
          </w:p>
        </w:tc>
      </w:tr>
      <w:tr w:rsidR="00035C87" w:rsidRPr="00E03370" w14:paraId="707693C6" w14:textId="77777777" w:rsidTr="00263724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08F651A9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Typ preparatu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CA77D16" w14:textId="12DC1709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Gaz pędny pod wysokim ciśnieniem</w:t>
            </w:r>
          </w:p>
        </w:tc>
      </w:tr>
      <w:tr w:rsidR="00035C87" w:rsidRPr="00E03370" w14:paraId="259964E8" w14:textId="77777777" w:rsidTr="00263724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0100A98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Pojemność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31FD7" w14:textId="4F016042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400</w:t>
            </w:r>
            <w:r w:rsidRPr="00E03370">
              <w:rPr>
                <w:rFonts w:eastAsia="Times New Roman" w:cs="Calibri"/>
                <w:color w:val="000000"/>
                <w:lang w:eastAsia="pl-PL"/>
              </w:rPr>
              <w:t>ml </w:t>
            </w:r>
          </w:p>
        </w:tc>
      </w:tr>
      <w:tr w:rsidR="00035C87" w:rsidRPr="00E03370" w14:paraId="767DAF83" w14:textId="77777777" w:rsidTr="00263724">
        <w:trPr>
          <w:trHeight w:val="21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08C0DE0B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Przeznaczenie 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130397" w14:textId="0BDEFA8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Precyzyjne czyszczenie elektroniki bez ryzyka wycieku płynnego gazu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. </w:t>
            </w:r>
            <w:r w:rsidRPr="00035C87">
              <w:rPr>
                <w:rFonts w:eastAsia="Times New Roman" w:cs="Calibri"/>
                <w:color w:val="000000"/>
                <w:lang w:eastAsia="pl-PL"/>
              </w:rPr>
              <w:t>Usuwanie kurzu i zanieczyszczeń z trudno dostępnych miejsc (klawiatury, wnętrza obudów)</w:t>
            </w:r>
          </w:p>
        </w:tc>
      </w:tr>
      <w:tr w:rsidR="00035C87" w:rsidRPr="00E03370" w14:paraId="4ECED4C7" w14:textId="77777777" w:rsidTr="00263724">
        <w:trPr>
          <w:trHeight w:val="13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EC337DD" w14:textId="1B3C2ED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Aplikacja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2FC1E" w14:textId="61E6B4D9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Rurka kapilarna (precyzyjna) w zestawie</w:t>
            </w:r>
          </w:p>
        </w:tc>
      </w:tr>
      <w:tr w:rsidR="00035C87" w:rsidRPr="00E03370" w14:paraId="2833A01B" w14:textId="77777777" w:rsidTr="00263724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FC5B3E0" w14:textId="75455ECE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Cechy produktu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92938F" w14:textId="247DF3BC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Suchy, </w:t>
            </w:r>
            <w:r w:rsidRPr="00035C87">
              <w:rPr>
                <w:rFonts w:eastAsia="Times New Roman" w:cs="Calibri"/>
                <w:color w:val="000000"/>
                <w:lang w:eastAsia="pl-PL"/>
              </w:rPr>
              <w:t xml:space="preserve">Bezwonny, niepozostawiający </w:t>
            </w:r>
            <w:r>
              <w:rPr>
                <w:rFonts w:eastAsia="Times New Roman" w:cs="Calibri"/>
                <w:color w:val="000000"/>
                <w:lang w:eastAsia="pl-PL"/>
              </w:rPr>
              <w:t>osadów</w:t>
            </w:r>
            <w:r w:rsidRPr="00035C87">
              <w:rPr>
                <w:rFonts w:eastAsia="Times New Roman" w:cs="Calibri"/>
                <w:color w:val="000000"/>
                <w:lang w:eastAsia="pl-PL"/>
              </w:rPr>
              <w:t>, neutralny chemicznie</w:t>
            </w:r>
          </w:p>
        </w:tc>
      </w:tr>
      <w:tr w:rsidR="00035C87" w:rsidRPr="00E03370" w14:paraId="01CE0DCF" w14:textId="77777777" w:rsidTr="00263724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F91E667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Gwarancja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0D8E7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12 miesięcy </w:t>
            </w:r>
          </w:p>
        </w:tc>
      </w:tr>
    </w:tbl>
    <w:p w14:paraId="3F6362F6" w14:textId="77777777" w:rsidR="00E03370" w:rsidRDefault="00E03370" w:rsidP="00010D6F">
      <w:pPr>
        <w:rPr>
          <w:rFonts w:asciiTheme="minorHAnsi" w:hAnsiTheme="minorHAnsi" w:cstheme="minorHAnsi"/>
          <w:b/>
          <w:bCs/>
        </w:rPr>
      </w:pPr>
    </w:p>
    <w:p w14:paraId="54844A2F" w14:textId="507BDF0E" w:rsidR="00035C87" w:rsidRPr="00C6417F" w:rsidRDefault="00C82B30" w:rsidP="00010D6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71600">
        <w:rPr>
          <w:rFonts w:asciiTheme="minorHAnsi" w:hAnsiTheme="minorHAnsi" w:cstheme="minorHAnsi"/>
          <w:b/>
          <w:bCs/>
        </w:rPr>
        <w:t>3</w:t>
      </w:r>
      <w:r w:rsidR="00035C87">
        <w:rPr>
          <w:rFonts w:asciiTheme="minorHAnsi" w:hAnsiTheme="minorHAnsi" w:cstheme="minorHAnsi"/>
          <w:b/>
          <w:bCs/>
        </w:rPr>
        <w:t xml:space="preserve">. </w:t>
      </w:r>
      <w:r w:rsidR="00035C87" w:rsidRPr="00035C87">
        <w:rPr>
          <w:rFonts w:asciiTheme="minorHAnsi" w:hAnsiTheme="minorHAnsi" w:cstheme="minorHAnsi"/>
          <w:b/>
          <w:bCs/>
        </w:rPr>
        <w:t xml:space="preserve">Pianka antystatyczna do czyszczenia, </w:t>
      </w:r>
      <w:r w:rsidR="00E87486" w:rsidRPr="00191C7A">
        <w:rPr>
          <w:rFonts w:asciiTheme="minorHAnsi" w:hAnsiTheme="minorHAnsi" w:cstheme="minorHAnsi"/>
          <w:b/>
          <w:bCs/>
        </w:rPr>
        <w:t>3</w:t>
      </w:r>
      <w:r w:rsidR="00035C87" w:rsidRPr="00191C7A">
        <w:rPr>
          <w:rFonts w:asciiTheme="minorHAnsi" w:hAnsiTheme="minorHAnsi" w:cstheme="minorHAnsi"/>
          <w:b/>
          <w:bCs/>
        </w:rPr>
        <w:t>0 szt.</w:t>
      </w:r>
      <w:r w:rsidR="00035C87" w:rsidRPr="00035C87">
        <w:rPr>
          <w:rFonts w:asciiTheme="minorHAnsi" w:hAnsiTheme="minorHAnsi" w:cstheme="minorHAnsi"/>
          <w:b/>
          <w:bCs/>
        </w:rPr>
        <w:t xml:space="preserve"> – fabrycznie nowe</w:t>
      </w:r>
    </w:p>
    <w:tbl>
      <w:tblPr>
        <w:tblW w:w="9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79"/>
      </w:tblGrid>
      <w:tr w:rsidR="00035C87" w:rsidRPr="00E03370" w14:paraId="250EEAA9" w14:textId="77777777" w:rsidTr="4384FCC0">
        <w:trPr>
          <w:trHeight w:val="70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5B9BD5" w:themeFill="accent5"/>
            <w:vAlign w:val="center"/>
            <w:hideMark/>
          </w:tcPr>
          <w:p w14:paraId="721EDCF0" w14:textId="6B3ABE48" w:rsidR="00035C87" w:rsidRPr="00E03370" w:rsidRDefault="00035C87" w:rsidP="00010D6F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035C87">
              <w:rPr>
                <w:rFonts w:eastAsia="Times New Roman" w:cs="Calibri"/>
                <w:b/>
                <w:bCs/>
                <w:color w:val="FFFFFF"/>
                <w:lang w:val="es-ES" w:eastAsia="pl-PL"/>
              </w:rPr>
              <w:t>Pianka antystatyczna do czyszczenia</w:t>
            </w:r>
          </w:p>
        </w:tc>
      </w:tr>
      <w:tr w:rsidR="00035C87" w:rsidRPr="00E03370" w14:paraId="0C74303A" w14:textId="77777777" w:rsidTr="4384FCC0">
        <w:trPr>
          <w:trHeight w:val="258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484D1875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Nazwa 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0B009C8" w14:textId="3D9296DD" w:rsidR="00035C87" w:rsidRPr="00E03370" w:rsidRDefault="00035C87" w:rsidP="00010D6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b/>
                <w:bCs/>
                <w:color w:val="000000"/>
                <w:lang w:eastAsia="pl-PL"/>
              </w:rPr>
              <w:t>Wymagane parametry </w:t>
            </w:r>
          </w:p>
        </w:tc>
      </w:tr>
      <w:tr w:rsidR="00035C87" w:rsidRPr="00E03370" w14:paraId="58D94BFE" w14:textId="77777777" w:rsidTr="4384FCC0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606ACA21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Typ preparatu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BD94281" w14:textId="2761AA05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Pianka aktywna o właściwościach antystatycznych</w:t>
            </w:r>
          </w:p>
        </w:tc>
      </w:tr>
      <w:tr w:rsidR="00035C87" w:rsidRPr="00E03370" w14:paraId="24880A67" w14:textId="77777777" w:rsidTr="4384FCC0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2345364D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Pojemność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40F872" w14:textId="0E21CD86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400</w:t>
            </w:r>
            <w:r w:rsidRPr="00E03370">
              <w:rPr>
                <w:rFonts w:eastAsia="Times New Roman" w:cs="Calibri"/>
                <w:color w:val="000000"/>
                <w:lang w:eastAsia="pl-PL"/>
              </w:rPr>
              <w:t>ml </w:t>
            </w:r>
          </w:p>
        </w:tc>
      </w:tr>
      <w:tr w:rsidR="00035C87" w:rsidRPr="00E03370" w14:paraId="63985062" w14:textId="77777777" w:rsidTr="4384FCC0">
        <w:trPr>
          <w:trHeight w:val="215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1203D4DB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Przeznaczenie 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8099B51" w14:textId="673F6C0F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Czyszczenie silnie zabrudzonych powierzchni szklanych, matryc LCD/LED oraz obudów IT</w:t>
            </w:r>
          </w:p>
        </w:tc>
      </w:tr>
      <w:tr w:rsidR="00035C87" w:rsidRPr="00E03370" w14:paraId="052D1416" w14:textId="77777777" w:rsidTr="4384FCC0">
        <w:trPr>
          <w:trHeight w:val="137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6550B743" w14:textId="66D59C3A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Skład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4936240" w14:textId="551907FD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Formuła bez amoniaku, bezpieczna dla plastiku i powłok ochronnych</w:t>
            </w:r>
          </w:p>
        </w:tc>
      </w:tr>
      <w:tr w:rsidR="00035C87" w:rsidRPr="00E03370" w14:paraId="64730361" w14:textId="77777777" w:rsidTr="4384FCC0">
        <w:trPr>
          <w:trHeight w:val="60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D683382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Cechy produktu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18CDFD1" w14:textId="388505FC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035C87">
              <w:rPr>
                <w:rFonts w:eastAsia="Times New Roman" w:cs="Calibri"/>
                <w:color w:val="000000"/>
                <w:lang w:eastAsia="pl-PL"/>
              </w:rPr>
              <w:t>Nie spływa z pionowych powierzchni, szybko odparowuje</w:t>
            </w:r>
            <w:r w:rsidR="00B468B2">
              <w:rPr>
                <w:rFonts w:eastAsia="Times New Roman" w:cs="Calibri"/>
                <w:color w:val="000000"/>
                <w:lang w:eastAsia="pl-PL"/>
              </w:rPr>
              <w:t xml:space="preserve">. </w:t>
            </w:r>
            <w:r w:rsidR="00B468B2" w:rsidRPr="00B468B2">
              <w:rPr>
                <w:rFonts w:eastAsia="Times New Roman" w:cs="Calibri"/>
                <w:color w:val="000000"/>
                <w:lang w:eastAsia="pl-PL"/>
              </w:rPr>
              <w:t>Pozostawia warstwę ochronną ograniczającą osiadanie kurzu</w:t>
            </w:r>
            <w:r w:rsidR="00B468B2">
              <w:rPr>
                <w:rFonts w:eastAsia="Times New Roman" w:cs="Calibri"/>
                <w:color w:val="000000"/>
                <w:lang w:eastAsia="pl-PL"/>
              </w:rPr>
              <w:t xml:space="preserve">. </w:t>
            </w:r>
            <w:r w:rsidR="00B468B2" w:rsidRPr="00B468B2">
              <w:rPr>
                <w:rFonts w:eastAsia="Times New Roman" w:cs="Calibri"/>
                <w:color w:val="000000"/>
                <w:lang w:eastAsia="pl-PL"/>
              </w:rPr>
              <w:t>Produkt neutralny dla czyszczonych powierzchni, nie reaguje z plastikiem i metalem</w:t>
            </w:r>
          </w:p>
        </w:tc>
      </w:tr>
      <w:tr w:rsidR="00035C87" w:rsidRPr="00E03370" w14:paraId="0EE8E008" w14:textId="77777777" w:rsidTr="4384FCC0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2B5591C2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Gwarancja 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C57A13" w14:textId="77777777" w:rsidR="00035C87" w:rsidRPr="00E03370" w:rsidRDefault="00035C87" w:rsidP="00010D6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E03370">
              <w:rPr>
                <w:rFonts w:eastAsia="Times New Roman" w:cs="Calibri"/>
                <w:color w:val="000000"/>
                <w:lang w:eastAsia="pl-PL"/>
              </w:rPr>
              <w:t>12 miesięcy </w:t>
            </w:r>
          </w:p>
        </w:tc>
      </w:tr>
    </w:tbl>
    <w:p w14:paraId="2DA34BFA" w14:textId="3B651F99" w:rsidR="4384FCC0" w:rsidRDefault="4384FCC0" w:rsidP="00010D6F">
      <w:pPr>
        <w:rPr>
          <w:rFonts w:asciiTheme="minorHAnsi" w:hAnsiTheme="minorHAnsi" w:cstheme="minorBidi"/>
          <w:b/>
          <w:bCs/>
        </w:rPr>
      </w:pPr>
    </w:p>
    <w:p w14:paraId="10ABC225" w14:textId="13FAF595" w:rsidR="4456B644" w:rsidRDefault="4456B644" w:rsidP="00010D6F">
      <w:pPr>
        <w:rPr>
          <w:rFonts w:asciiTheme="minorHAnsi" w:hAnsiTheme="minorHAnsi" w:cstheme="minorBidi"/>
          <w:b/>
          <w:bCs/>
        </w:rPr>
      </w:pPr>
      <w:r w:rsidRPr="4384FCC0">
        <w:rPr>
          <w:rFonts w:asciiTheme="minorHAnsi" w:hAnsiTheme="minorHAnsi" w:cstheme="minorBidi"/>
          <w:b/>
          <w:bCs/>
        </w:rPr>
        <w:t>1</w:t>
      </w:r>
      <w:r w:rsidR="00671600">
        <w:rPr>
          <w:rFonts w:asciiTheme="minorHAnsi" w:hAnsiTheme="minorHAnsi" w:cstheme="minorBidi"/>
          <w:b/>
          <w:bCs/>
        </w:rPr>
        <w:t>4</w:t>
      </w:r>
      <w:r w:rsidRPr="4384FCC0">
        <w:rPr>
          <w:rFonts w:asciiTheme="minorHAnsi" w:hAnsiTheme="minorHAnsi" w:cstheme="minorBidi"/>
          <w:b/>
          <w:bCs/>
        </w:rPr>
        <w:t>. Filtr prywatyzujący na ekran</w:t>
      </w:r>
      <w:r w:rsidRPr="00191C7A">
        <w:rPr>
          <w:rFonts w:asciiTheme="minorHAnsi" w:hAnsiTheme="minorHAnsi" w:cstheme="minorBidi"/>
          <w:b/>
          <w:bCs/>
        </w:rPr>
        <w:t xml:space="preserve">, </w:t>
      </w:r>
      <w:r w:rsidR="00E87486" w:rsidRPr="00191C7A">
        <w:rPr>
          <w:rFonts w:asciiTheme="minorHAnsi" w:hAnsiTheme="minorHAnsi" w:cstheme="minorBidi"/>
          <w:b/>
          <w:bCs/>
        </w:rPr>
        <w:t>3</w:t>
      </w:r>
      <w:r w:rsidRPr="00191C7A">
        <w:rPr>
          <w:rFonts w:asciiTheme="minorHAnsi" w:hAnsiTheme="minorHAnsi" w:cstheme="minorBidi"/>
          <w:b/>
          <w:bCs/>
        </w:rPr>
        <w:t>0 szt.</w:t>
      </w:r>
      <w:r w:rsidRPr="4384FCC0">
        <w:rPr>
          <w:rFonts w:asciiTheme="minorHAnsi" w:hAnsiTheme="minorHAnsi" w:cstheme="minorBidi"/>
          <w:b/>
          <w:bCs/>
        </w:rPr>
        <w:t xml:space="preserve"> – fabrycznie nowe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835"/>
        <w:gridCol w:w="6285"/>
      </w:tblGrid>
      <w:tr w:rsidR="4384FCC0" w14:paraId="10B65E92" w14:textId="77777777" w:rsidTr="4384FCC0">
        <w:trPr>
          <w:trHeight w:val="300"/>
        </w:trPr>
        <w:tc>
          <w:tcPr>
            <w:tcW w:w="9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nil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14:paraId="31DEE2D2" w14:textId="06369CBE" w:rsidR="4384FCC0" w:rsidRDefault="4384FCC0" w:rsidP="00010D6F">
            <w:pPr>
              <w:spacing w:after="0"/>
              <w:jc w:val="center"/>
              <w:rPr>
                <w:rFonts w:cs="Calibri"/>
                <w:b/>
                <w:bCs/>
                <w:color w:val="F2F2F2" w:themeColor="background1" w:themeShade="F2"/>
              </w:rPr>
            </w:pPr>
            <w:r w:rsidRPr="4384FCC0">
              <w:rPr>
                <w:rFonts w:cs="Calibri"/>
                <w:b/>
                <w:bCs/>
                <w:color w:val="F2F2F2" w:themeColor="background1" w:themeShade="F2"/>
              </w:rPr>
              <w:t>Filtr Prywatyzujący na ekran</w:t>
            </w:r>
          </w:p>
        </w:tc>
      </w:tr>
      <w:tr w:rsidR="4384FCC0" w14:paraId="0126B53F" w14:textId="77777777" w:rsidTr="4384FCC0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E80F80" w14:textId="1D4CB480" w:rsidR="4384FCC0" w:rsidRDefault="4384FCC0" w:rsidP="00010D6F">
            <w:pPr>
              <w:spacing w:after="0"/>
            </w:pPr>
            <w:r w:rsidRPr="4384FCC0">
              <w:rPr>
                <w:rFonts w:cs="Calibri"/>
                <w:b/>
                <w:bCs/>
                <w:color w:val="000000" w:themeColor="text1"/>
              </w:rPr>
              <w:t>Nazwa  </w:t>
            </w:r>
            <w:r w:rsidRPr="4384FCC0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628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087131" w14:textId="1311BCC2" w:rsidR="4384FCC0" w:rsidRDefault="4384FCC0" w:rsidP="00010D6F">
            <w:pPr>
              <w:spacing w:after="0"/>
            </w:pPr>
            <w:r w:rsidRPr="4384FCC0">
              <w:rPr>
                <w:rFonts w:cs="Calibri"/>
                <w:b/>
                <w:bCs/>
                <w:color w:val="000000" w:themeColor="text1"/>
              </w:rPr>
              <w:t>Wymagane parametry </w:t>
            </w:r>
            <w:r w:rsidRPr="4384FCC0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4384FCC0" w14:paraId="1075E1C0" w14:textId="77777777" w:rsidTr="4384FCC0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E3D9C83" w14:textId="682E72DA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Typ preparatu 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17671F0" w14:textId="1673315D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Filtr prywatyzujący z technologią </w:t>
            </w:r>
            <w:proofErr w:type="spellStart"/>
            <w:r w:rsidRPr="4384FCC0">
              <w:rPr>
                <w:rFonts w:cs="Calibri"/>
                <w:color w:val="000000" w:themeColor="text1"/>
              </w:rPr>
              <w:t>mikrożaluzji</w:t>
            </w:r>
            <w:proofErr w:type="spellEnd"/>
          </w:p>
        </w:tc>
      </w:tr>
      <w:tr w:rsidR="4384FCC0" w14:paraId="3404F949" w14:textId="77777777" w:rsidTr="4384FCC0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5DB63C" w14:textId="698110BE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Format / Wymiary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A423EC" w14:textId="2B9D4BB6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14 cali, proporcje 16:10</w:t>
            </w:r>
            <w:r w:rsidR="00010D6F">
              <w:rPr>
                <w:rFonts w:cs="Calibri"/>
                <w:color w:val="000000" w:themeColor="text1"/>
              </w:rPr>
              <w:t>; kompatybilne z Lenovo L14</w:t>
            </w:r>
          </w:p>
        </w:tc>
      </w:tr>
      <w:tr w:rsidR="4384FCC0" w14:paraId="08A6B456" w14:textId="77777777" w:rsidTr="4384FCC0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38BA005" w14:textId="71AACD05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Przeznaczenie  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4D95ADC" w14:textId="246829D9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Ochrona danych przez ograniczenie kąta widzenia do 30°</w:t>
            </w:r>
          </w:p>
        </w:tc>
      </w:tr>
      <w:tr w:rsidR="4384FCC0" w14:paraId="1745999A" w14:textId="77777777" w:rsidTr="4384FCC0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539A7F" w14:textId="1433E5B6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Montaż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54909AC" w14:textId="4AC954BC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Uniwersalny: listwy wsuwane lub paski klejące</w:t>
            </w:r>
          </w:p>
        </w:tc>
      </w:tr>
      <w:tr w:rsidR="4384FCC0" w14:paraId="619C2E1E" w14:textId="77777777" w:rsidTr="4384FCC0">
        <w:trPr>
          <w:trHeight w:val="615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DFD3A2B" w14:textId="50E31BD8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Cechy produktu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62DEB24" w14:textId="1964B5B7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Redukcja światła niebieskiego, powłoka antyrefleksyjna, ochrona przed zarysowaniami</w:t>
            </w:r>
          </w:p>
        </w:tc>
      </w:tr>
      <w:tr w:rsidR="4384FCC0" w14:paraId="620961D2" w14:textId="77777777" w:rsidTr="4384FCC0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883F82" w14:textId="4A1D6CAE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Gwarancja 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3BBFD0" w14:textId="1E8EC68F" w:rsidR="4384FCC0" w:rsidRDefault="4384FCC0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12 miesięcy </w:t>
            </w:r>
          </w:p>
        </w:tc>
      </w:tr>
    </w:tbl>
    <w:p w14:paraId="615ED0B2" w14:textId="79829CCE" w:rsidR="4384FCC0" w:rsidRDefault="4384FCC0" w:rsidP="00010D6F">
      <w:pPr>
        <w:rPr>
          <w:rFonts w:asciiTheme="minorHAnsi" w:hAnsiTheme="minorHAnsi" w:cstheme="minorBidi"/>
          <w:b/>
          <w:bCs/>
        </w:rPr>
      </w:pPr>
    </w:p>
    <w:p w14:paraId="762C9733" w14:textId="0CC3A5D1" w:rsidR="00E87486" w:rsidRDefault="00E87486" w:rsidP="00010D6F">
      <w:pPr>
        <w:rPr>
          <w:rFonts w:asciiTheme="minorHAnsi" w:hAnsiTheme="minorHAnsi" w:cstheme="minorBidi"/>
          <w:b/>
          <w:bCs/>
        </w:rPr>
      </w:pPr>
      <w:r w:rsidRPr="00191C7A">
        <w:rPr>
          <w:rFonts w:asciiTheme="minorHAnsi" w:hAnsiTheme="minorHAnsi" w:cstheme="minorBidi"/>
          <w:b/>
          <w:bCs/>
        </w:rPr>
        <w:lastRenderedPageBreak/>
        <w:t xml:space="preserve">15. Filtr prywatyzujący na ekran, 15 szt. – fabrycznie </w:t>
      </w:r>
      <w:r w:rsidR="00D60564" w:rsidRPr="00191C7A">
        <w:rPr>
          <w:rFonts w:asciiTheme="minorHAnsi" w:hAnsiTheme="minorHAnsi" w:cstheme="minorBidi"/>
          <w:b/>
          <w:bCs/>
        </w:rPr>
        <w:t>nowe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835"/>
        <w:gridCol w:w="6285"/>
      </w:tblGrid>
      <w:tr w:rsidR="00D60564" w14:paraId="5FF8CC18" w14:textId="77777777" w:rsidTr="003E6F21">
        <w:trPr>
          <w:trHeight w:val="300"/>
        </w:trPr>
        <w:tc>
          <w:tcPr>
            <w:tcW w:w="9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nil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14:paraId="678121C1" w14:textId="77777777" w:rsidR="00D60564" w:rsidRDefault="00D60564" w:rsidP="00010D6F">
            <w:pPr>
              <w:spacing w:after="0"/>
              <w:jc w:val="center"/>
              <w:rPr>
                <w:rFonts w:cs="Calibri"/>
                <w:b/>
                <w:bCs/>
                <w:color w:val="F2F2F2" w:themeColor="background1" w:themeShade="F2"/>
              </w:rPr>
            </w:pPr>
            <w:r w:rsidRPr="4384FCC0">
              <w:rPr>
                <w:rFonts w:cs="Calibri"/>
                <w:b/>
                <w:bCs/>
                <w:color w:val="F2F2F2" w:themeColor="background1" w:themeShade="F2"/>
              </w:rPr>
              <w:t>Filtr Prywatyzujący na ekran</w:t>
            </w:r>
          </w:p>
        </w:tc>
      </w:tr>
      <w:tr w:rsidR="00D60564" w14:paraId="3FD1E31B" w14:textId="77777777" w:rsidTr="003E6F21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BA8C88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b/>
                <w:bCs/>
                <w:color w:val="000000" w:themeColor="text1"/>
              </w:rPr>
              <w:t>Nazwa  </w:t>
            </w:r>
            <w:r w:rsidRPr="4384FCC0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628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AE391E" w14:textId="273F5136" w:rsidR="00D60564" w:rsidRDefault="00D60564" w:rsidP="00010D6F">
            <w:pPr>
              <w:spacing w:after="0"/>
            </w:pPr>
            <w:r w:rsidRPr="4384FCC0">
              <w:rPr>
                <w:rFonts w:cs="Calibri"/>
                <w:b/>
                <w:bCs/>
                <w:color w:val="000000" w:themeColor="text1"/>
              </w:rPr>
              <w:t>Wymagane parametry </w:t>
            </w:r>
            <w:r w:rsidRPr="4384FCC0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D60564" w14:paraId="0A2BE4EC" w14:textId="77777777" w:rsidTr="003E6F21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20246EA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Typ preparatu 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C67837B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Filtr prywatyzujący z technologią </w:t>
            </w:r>
            <w:proofErr w:type="spellStart"/>
            <w:r w:rsidRPr="4384FCC0">
              <w:rPr>
                <w:rFonts w:cs="Calibri"/>
                <w:color w:val="000000" w:themeColor="text1"/>
              </w:rPr>
              <w:t>mikrożaluzji</w:t>
            </w:r>
            <w:proofErr w:type="spellEnd"/>
          </w:p>
        </w:tc>
      </w:tr>
      <w:tr w:rsidR="00D60564" w14:paraId="4091D7D1" w14:textId="77777777" w:rsidTr="003E6F21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F9E00A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Format / Wymiary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14C337" w14:textId="04B7C7AE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1</w:t>
            </w:r>
            <w:r>
              <w:rPr>
                <w:rFonts w:cs="Calibri"/>
                <w:color w:val="000000" w:themeColor="text1"/>
              </w:rPr>
              <w:t>6</w:t>
            </w:r>
            <w:r w:rsidRPr="4384FCC0">
              <w:rPr>
                <w:rFonts w:cs="Calibri"/>
                <w:color w:val="000000" w:themeColor="text1"/>
              </w:rPr>
              <w:t xml:space="preserve"> cali, proporcje 16:10</w:t>
            </w:r>
            <w:r w:rsidR="00010D6F">
              <w:rPr>
                <w:rFonts w:cs="Calibri"/>
                <w:color w:val="000000" w:themeColor="text1"/>
              </w:rPr>
              <w:t>; kompatybilne z Lenovo L16</w:t>
            </w:r>
          </w:p>
        </w:tc>
      </w:tr>
      <w:tr w:rsidR="00D60564" w14:paraId="562CC774" w14:textId="77777777" w:rsidTr="003E6F21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61147AA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Przeznaczenie  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FF71D53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Ochrona danych przez ograniczenie kąta widzenia do 30°</w:t>
            </w:r>
          </w:p>
        </w:tc>
      </w:tr>
      <w:tr w:rsidR="00D60564" w14:paraId="5D558B55" w14:textId="77777777" w:rsidTr="003E6F21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EEC7FDD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Montaż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F20925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Uniwersalny: listwy wsuwane lub paski klejące</w:t>
            </w:r>
          </w:p>
        </w:tc>
      </w:tr>
      <w:tr w:rsidR="00D60564" w14:paraId="7D1C6B43" w14:textId="77777777" w:rsidTr="003E6F21">
        <w:trPr>
          <w:trHeight w:val="615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5CF333E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Cechy produktu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8ED928F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Redukcja światła niebieskiego, powłoka antyrefleksyjna, ochrona przed zarysowaniami</w:t>
            </w:r>
          </w:p>
        </w:tc>
      </w:tr>
      <w:tr w:rsidR="00D60564" w14:paraId="2A7EE93B" w14:textId="77777777" w:rsidTr="003E6F21">
        <w:trPr>
          <w:trHeight w:val="300"/>
        </w:trPr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4BD815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 xml:space="preserve">Gwarancja  </w:t>
            </w:r>
          </w:p>
        </w:tc>
        <w:tc>
          <w:tcPr>
            <w:tcW w:w="6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AD8973" w14:textId="77777777" w:rsidR="00D60564" w:rsidRDefault="00D60564" w:rsidP="00010D6F">
            <w:pPr>
              <w:spacing w:after="0"/>
            </w:pPr>
            <w:r w:rsidRPr="4384FCC0">
              <w:rPr>
                <w:rFonts w:cs="Calibri"/>
                <w:color w:val="000000" w:themeColor="text1"/>
              </w:rPr>
              <w:t>12 miesięcy </w:t>
            </w:r>
          </w:p>
        </w:tc>
      </w:tr>
    </w:tbl>
    <w:p w14:paraId="186B4F90" w14:textId="77777777" w:rsidR="00D60564" w:rsidRDefault="00D60564" w:rsidP="00010D6F">
      <w:pPr>
        <w:rPr>
          <w:rFonts w:asciiTheme="minorHAnsi" w:hAnsiTheme="minorHAnsi" w:cstheme="minorBidi"/>
          <w:b/>
          <w:bCs/>
        </w:rPr>
      </w:pPr>
    </w:p>
    <w:p w14:paraId="6CE9C76F" w14:textId="4D444AD5" w:rsidR="00E87486" w:rsidRDefault="00E87486" w:rsidP="00010D6F">
      <w:pPr>
        <w:rPr>
          <w:rFonts w:asciiTheme="minorHAnsi" w:hAnsiTheme="minorHAnsi" w:cstheme="minorBidi"/>
          <w:b/>
          <w:bCs/>
        </w:rPr>
      </w:pPr>
      <w:r w:rsidRPr="00191C7A">
        <w:rPr>
          <w:rFonts w:asciiTheme="minorHAnsi" w:hAnsiTheme="minorHAnsi" w:cstheme="minorBidi"/>
          <w:b/>
          <w:bCs/>
        </w:rPr>
        <w:t xml:space="preserve">16. </w:t>
      </w:r>
      <w:r w:rsidR="00010D6F" w:rsidRPr="00191C7A">
        <w:rPr>
          <w:rFonts w:asciiTheme="minorHAnsi" w:hAnsiTheme="minorHAnsi" w:cstheme="minorBidi"/>
          <w:b/>
          <w:bCs/>
        </w:rPr>
        <w:t>Pamięć RAM DDR5 16GB, 50 szt. – fabrycznie nowe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571"/>
      </w:tblGrid>
      <w:tr w:rsidR="00010D6F" w:rsidRPr="00010D6F" w14:paraId="23382969" w14:textId="77777777" w:rsidTr="00010D6F">
        <w:trPr>
          <w:trHeight w:val="300"/>
        </w:trPr>
        <w:tc>
          <w:tcPr>
            <w:tcW w:w="94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5B172D78" w14:textId="77777777" w:rsidR="00010D6F" w:rsidRPr="00010D6F" w:rsidRDefault="00010D6F" w:rsidP="00010D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Pamięć RAM DDR5 16GB</w:t>
            </w:r>
          </w:p>
        </w:tc>
      </w:tr>
      <w:tr w:rsidR="00010D6F" w:rsidRPr="00010D6F" w14:paraId="22199C0C" w14:textId="77777777" w:rsidTr="00010D6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995931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1FF818B" w14:textId="2A00575B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parametry</w:t>
            </w:r>
          </w:p>
        </w:tc>
      </w:tr>
      <w:tr w:rsidR="00010D6F" w:rsidRPr="00010D6F" w14:paraId="34E4017F" w14:textId="77777777" w:rsidTr="00010D6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843713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złącza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41AF04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SODIMM</w:t>
            </w:r>
          </w:p>
        </w:tc>
      </w:tr>
      <w:tr w:rsidR="00010D6F" w:rsidRPr="00010D6F" w14:paraId="6448E616" w14:textId="77777777" w:rsidTr="00010D6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A1A4532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Taktowanie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DD63C2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5600 MHz</w:t>
            </w:r>
          </w:p>
        </w:tc>
      </w:tr>
      <w:tr w:rsidR="00010D6F" w:rsidRPr="00010D6F" w14:paraId="5EFB8BAF" w14:textId="77777777" w:rsidTr="00010D6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AFC750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Moduł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7E226E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kość</w:t>
            </w:r>
          </w:p>
        </w:tc>
      </w:tr>
      <w:tr w:rsidR="00010D6F" w:rsidRPr="00010D6F" w14:paraId="206F9D16" w14:textId="77777777" w:rsidTr="00010D6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32A9B7A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Gwarancja 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9B99FF" w14:textId="77777777" w:rsidR="00010D6F" w:rsidRPr="00010D6F" w:rsidRDefault="00010D6F" w:rsidP="00010D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10D6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36 miesięcy</w:t>
            </w:r>
          </w:p>
        </w:tc>
      </w:tr>
    </w:tbl>
    <w:p w14:paraId="6684908D" w14:textId="77777777" w:rsidR="00E87486" w:rsidRDefault="00E87486" w:rsidP="00010D6F">
      <w:pPr>
        <w:rPr>
          <w:rFonts w:asciiTheme="minorHAnsi" w:hAnsiTheme="minorHAnsi" w:cstheme="minorBidi"/>
          <w:b/>
          <w:bCs/>
        </w:rPr>
      </w:pPr>
    </w:p>
    <w:p w14:paraId="3D5FA5F5" w14:textId="7B7D7834" w:rsidR="00B5474F" w:rsidRDefault="00B5474F" w:rsidP="00B5474F">
      <w:pPr>
        <w:rPr>
          <w:rFonts w:asciiTheme="minorHAnsi" w:hAnsiTheme="minorHAnsi" w:cstheme="minorBidi"/>
          <w:b/>
          <w:bCs/>
        </w:rPr>
      </w:pPr>
      <w:r w:rsidRPr="00191C7A">
        <w:rPr>
          <w:rFonts w:asciiTheme="minorHAnsi" w:hAnsiTheme="minorHAnsi" w:cstheme="minorBidi"/>
          <w:b/>
          <w:bCs/>
        </w:rPr>
        <w:t>17. Pojemnik plastikowy wysoki, 5 szt.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6580"/>
      </w:tblGrid>
      <w:tr w:rsidR="00B5474F" w:rsidRPr="00B5474F" w14:paraId="64B65E97" w14:textId="77777777" w:rsidTr="00B5474F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557AD7D1" w14:textId="77777777" w:rsidR="00B5474F" w:rsidRPr="00B5474F" w:rsidRDefault="00B5474F" w:rsidP="00B547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Pojemnik plastikowy wysoki</w:t>
            </w:r>
          </w:p>
        </w:tc>
      </w:tr>
      <w:tr w:rsidR="00B5474F" w:rsidRPr="00B5474F" w14:paraId="515D5DE8" w14:textId="77777777" w:rsidTr="00B5474F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357B5C0" w14:textId="77777777" w:rsidR="00B5474F" w:rsidRPr="00B5474F" w:rsidRDefault="00B5474F" w:rsidP="00B5474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6E45A00" w14:textId="332D7E72" w:rsidR="00B5474F" w:rsidRPr="00B5474F" w:rsidRDefault="00B5474F" w:rsidP="00B5474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parametry</w:t>
            </w:r>
          </w:p>
        </w:tc>
      </w:tr>
      <w:tr w:rsidR="00B5474F" w:rsidRPr="00B5474F" w14:paraId="72B9E280" w14:textId="77777777" w:rsidTr="00B5474F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E8780F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25284B5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Polipropylen</w:t>
            </w:r>
          </w:p>
        </w:tc>
      </w:tr>
      <w:tr w:rsidR="00B5474F" w:rsidRPr="00B5474F" w14:paraId="619D014D" w14:textId="77777777" w:rsidTr="00B5474F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0334507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EC198D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Dno i boki sztywne, uchwyty do przenoszenia</w:t>
            </w:r>
          </w:p>
        </w:tc>
      </w:tr>
      <w:tr w:rsidR="00B5474F" w:rsidRPr="00B5474F" w14:paraId="664153F7" w14:textId="77777777" w:rsidTr="00B5474F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47C0F6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Wymiary zewnętrzne (D x S x W)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C27CF9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60 cm x 40 cm x 32 cm (+/- 5 cm)</w:t>
            </w:r>
          </w:p>
        </w:tc>
      </w:tr>
      <w:tr w:rsidR="00B5474F" w:rsidRPr="00B5474F" w14:paraId="328EBB75" w14:textId="77777777" w:rsidTr="00B5474F">
        <w:trPr>
          <w:trHeight w:val="765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33F2011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Cechy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BE173F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Możliwość układania w stosy, szczególnie wytrzymała konstrukcja,</w:t>
            </w: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odpowiedni do magazynowania i transportu produktów</w:t>
            </w: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elektronicznych.</w:t>
            </w:r>
          </w:p>
        </w:tc>
      </w:tr>
      <w:tr w:rsidR="00B5474F" w:rsidRPr="00B5474F" w14:paraId="5130A309" w14:textId="77777777" w:rsidTr="00B5474F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BA3CBD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B8F235" w14:textId="77777777" w:rsidR="00B5474F" w:rsidRPr="00B5474F" w:rsidRDefault="00B5474F" w:rsidP="00B547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15EF802F" w14:textId="77777777" w:rsidR="00B5474F" w:rsidRDefault="00B5474F" w:rsidP="00010D6F">
      <w:pPr>
        <w:rPr>
          <w:rFonts w:asciiTheme="minorHAnsi" w:hAnsiTheme="minorHAnsi" w:cstheme="minorBidi"/>
          <w:b/>
          <w:bCs/>
        </w:rPr>
      </w:pPr>
    </w:p>
    <w:p w14:paraId="6746F518" w14:textId="7C18C9C3" w:rsidR="00B5474F" w:rsidRDefault="00B5474F" w:rsidP="00B5474F">
      <w:pPr>
        <w:rPr>
          <w:rFonts w:asciiTheme="minorHAnsi" w:hAnsiTheme="minorHAnsi" w:cstheme="minorBidi"/>
          <w:b/>
          <w:bCs/>
        </w:rPr>
      </w:pPr>
      <w:r w:rsidRPr="00191C7A">
        <w:rPr>
          <w:rFonts w:asciiTheme="minorHAnsi" w:hAnsiTheme="minorHAnsi" w:cstheme="minorBidi"/>
          <w:b/>
          <w:bCs/>
        </w:rPr>
        <w:t>18. Pojemnik plastikowy niski, 5 szt. – fabrycznie nowe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6580"/>
      </w:tblGrid>
      <w:tr w:rsidR="00B5474F" w:rsidRPr="00B5474F" w14:paraId="61855211" w14:textId="77777777" w:rsidTr="0017552E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72311F29" w14:textId="4BF7EDFE" w:rsidR="00B5474F" w:rsidRPr="00B5474F" w:rsidRDefault="00B5474F" w:rsidP="001755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Pojemnik plastikowy </w:t>
            </w:r>
            <w:r w:rsidR="009F3A39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niski</w:t>
            </w:r>
          </w:p>
        </w:tc>
      </w:tr>
      <w:tr w:rsidR="00B5474F" w:rsidRPr="00B5474F" w14:paraId="14591A5E" w14:textId="77777777" w:rsidTr="0017552E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2AA3EDA" w14:textId="77777777" w:rsidR="00B5474F" w:rsidRPr="00B5474F" w:rsidRDefault="00B5474F" w:rsidP="0017552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83A0184" w14:textId="4DF322CC" w:rsidR="00B5474F" w:rsidRPr="00B5474F" w:rsidRDefault="00B5474F" w:rsidP="0017552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parametry</w:t>
            </w:r>
          </w:p>
        </w:tc>
      </w:tr>
      <w:tr w:rsidR="00B5474F" w:rsidRPr="00B5474F" w14:paraId="05FD1830" w14:textId="77777777" w:rsidTr="0017552E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5553D4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7DB107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Polipropylen</w:t>
            </w:r>
          </w:p>
        </w:tc>
      </w:tr>
      <w:tr w:rsidR="00B5474F" w:rsidRPr="00B5474F" w14:paraId="08D412EA" w14:textId="77777777" w:rsidTr="0017552E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9959738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D71882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Dno i boki sztywne, uchwyty do przenoszenia</w:t>
            </w:r>
          </w:p>
        </w:tc>
      </w:tr>
      <w:tr w:rsidR="00B5474F" w:rsidRPr="00B5474F" w14:paraId="3ECA34C0" w14:textId="77777777" w:rsidTr="0017552E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E64CC3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Wymiary zewnętrzne (D x S x W)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1B9FB3" w14:textId="27EDFC5D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60 cm x 40 cm x 22 cm (+/- 5 cm)</w:t>
            </w:r>
          </w:p>
        </w:tc>
      </w:tr>
      <w:tr w:rsidR="00B5474F" w:rsidRPr="00B5474F" w14:paraId="2B759220" w14:textId="77777777" w:rsidTr="0017552E">
        <w:trPr>
          <w:trHeight w:val="765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E566F5B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Cechy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FAFAD6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Możliwość układania w stosy, szczególnie wytrzymała konstrukcja,</w:t>
            </w: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odpowiedni do magazynowania i transportu produktów</w:t>
            </w: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elektronicznych.</w:t>
            </w:r>
          </w:p>
        </w:tc>
      </w:tr>
      <w:tr w:rsidR="00B5474F" w:rsidRPr="00B5474F" w14:paraId="707FA1E7" w14:textId="77777777" w:rsidTr="0017552E">
        <w:trPr>
          <w:trHeight w:val="300"/>
        </w:trPr>
        <w:tc>
          <w:tcPr>
            <w:tcW w:w="150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7399CF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Gwarancja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E07F47" w14:textId="77777777" w:rsidR="00B5474F" w:rsidRPr="00B5474F" w:rsidRDefault="00B5474F" w:rsidP="001755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5474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269C2450" w14:textId="77777777" w:rsidR="00B5474F" w:rsidRDefault="00B5474F" w:rsidP="00010D6F">
      <w:pPr>
        <w:rPr>
          <w:rFonts w:asciiTheme="minorHAnsi" w:hAnsiTheme="minorHAnsi" w:cstheme="minorBidi"/>
          <w:b/>
          <w:bCs/>
        </w:rPr>
      </w:pPr>
    </w:p>
    <w:sectPr w:rsidR="00B5474F" w:rsidSect="00CA464D">
      <w:footerReference w:type="default" r:id="rId12"/>
      <w:footerReference w:type="first" r:id="rId13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44C7" w14:textId="77777777" w:rsidR="00517475" w:rsidRDefault="00517475">
      <w:pPr>
        <w:spacing w:after="0"/>
      </w:pPr>
      <w:r>
        <w:separator/>
      </w:r>
    </w:p>
  </w:endnote>
  <w:endnote w:type="continuationSeparator" w:id="0">
    <w:p w14:paraId="42CAD01E" w14:textId="77777777" w:rsidR="00517475" w:rsidRDefault="005174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CE4EA0" w14:textId="77777777" w:rsidR="002A56F4" w:rsidRPr="00B57024" w:rsidRDefault="002A56F4" w:rsidP="00AD31B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DE77B03" wp14:editId="2466E14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DC592D" wp14:editId="3555CF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591C21" id="Prostokąt 1017026513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80C8F11" wp14:editId="54D93EA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B53B4D8" id="Prostokąt 2018122547" o:spid="_x0000_s1026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DAB19A2" w14:textId="77777777" w:rsidR="002A56F4" w:rsidRPr="00DC37A4" w:rsidRDefault="002A56F4" w:rsidP="00AD31B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8031699" w14:textId="77777777" w:rsidR="002A56F4" w:rsidRPr="00DC37A4" w:rsidRDefault="002A56F4" w:rsidP="00AD31B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986AEA5" w14:textId="77777777" w:rsidR="002A56F4" w:rsidRPr="00AD31B7" w:rsidRDefault="002A56F4" w:rsidP="00AD31B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45C8BEA" w14:textId="77777777" w:rsidR="002A56F4" w:rsidRPr="00B57024" w:rsidRDefault="002A56F4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D44EDA6" wp14:editId="485DCB8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54D14E" wp14:editId="3DEE75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5A60B93" id="Prostokąt 29" o:spid="_x0000_s1026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0E4EA5" wp14:editId="3FEBC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27044B" id="Prostokąt 30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D703911" w14:textId="77777777" w:rsidR="002A56F4" w:rsidRPr="00DC37A4" w:rsidRDefault="002A56F4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54A2FB3" w14:textId="77777777" w:rsidR="002A56F4" w:rsidRPr="00DC37A4" w:rsidRDefault="002A56F4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A149682" w14:textId="77777777" w:rsidR="002A56F4" w:rsidRPr="00B75EBB" w:rsidRDefault="002A56F4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9DB8" w14:textId="77777777" w:rsidR="00517475" w:rsidRDefault="00517475">
      <w:pPr>
        <w:spacing w:after="0"/>
      </w:pPr>
      <w:r>
        <w:separator/>
      </w:r>
    </w:p>
  </w:footnote>
  <w:footnote w:type="continuationSeparator" w:id="0">
    <w:p w14:paraId="35F70672" w14:textId="77777777" w:rsidR="00517475" w:rsidRDefault="005174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553"/>
    <w:multiLevelType w:val="hybridMultilevel"/>
    <w:tmpl w:val="7C4E1848"/>
    <w:lvl w:ilvl="0" w:tplc="71F08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E07500"/>
    <w:multiLevelType w:val="hybridMultilevel"/>
    <w:tmpl w:val="E9A058E6"/>
    <w:lvl w:ilvl="0" w:tplc="4E22C14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1290619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6D25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C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4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2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B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C3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997"/>
    <w:multiLevelType w:val="hybridMultilevel"/>
    <w:tmpl w:val="05561298"/>
    <w:lvl w:ilvl="0" w:tplc="0C96392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7ACBE7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D520CB02" w:tentative="1">
      <w:start w:val="1"/>
      <w:numFmt w:val="lowerRoman"/>
      <w:lvlText w:val="%3."/>
      <w:lvlJc w:val="right"/>
      <w:pPr>
        <w:ind w:left="2160" w:hanging="180"/>
      </w:pPr>
    </w:lvl>
    <w:lvl w:ilvl="3" w:tplc="C9FA3574" w:tentative="1">
      <w:start w:val="1"/>
      <w:numFmt w:val="decimal"/>
      <w:lvlText w:val="%4."/>
      <w:lvlJc w:val="left"/>
      <w:pPr>
        <w:ind w:left="2880" w:hanging="360"/>
      </w:pPr>
    </w:lvl>
    <w:lvl w:ilvl="4" w:tplc="2E4A1D42" w:tentative="1">
      <w:start w:val="1"/>
      <w:numFmt w:val="lowerLetter"/>
      <w:lvlText w:val="%5."/>
      <w:lvlJc w:val="left"/>
      <w:pPr>
        <w:ind w:left="3600" w:hanging="360"/>
      </w:pPr>
    </w:lvl>
    <w:lvl w:ilvl="5" w:tplc="ECDA1E40" w:tentative="1">
      <w:start w:val="1"/>
      <w:numFmt w:val="lowerRoman"/>
      <w:lvlText w:val="%6."/>
      <w:lvlJc w:val="right"/>
      <w:pPr>
        <w:ind w:left="4320" w:hanging="180"/>
      </w:pPr>
    </w:lvl>
    <w:lvl w:ilvl="6" w:tplc="0114BF50" w:tentative="1">
      <w:start w:val="1"/>
      <w:numFmt w:val="decimal"/>
      <w:lvlText w:val="%7."/>
      <w:lvlJc w:val="left"/>
      <w:pPr>
        <w:ind w:left="5040" w:hanging="360"/>
      </w:pPr>
    </w:lvl>
    <w:lvl w:ilvl="7" w:tplc="F0404EB0" w:tentative="1">
      <w:start w:val="1"/>
      <w:numFmt w:val="lowerLetter"/>
      <w:lvlText w:val="%8."/>
      <w:lvlJc w:val="left"/>
      <w:pPr>
        <w:ind w:left="5760" w:hanging="360"/>
      </w:pPr>
    </w:lvl>
    <w:lvl w:ilvl="8" w:tplc="1C0E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09FD"/>
    <w:multiLevelType w:val="hybridMultilevel"/>
    <w:tmpl w:val="F9F6E12A"/>
    <w:lvl w:ilvl="0" w:tplc="B2E0D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9406235">
    <w:abstractNumId w:val="1"/>
  </w:num>
  <w:num w:numId="2" w16cid:durableId="1690332501">
    <w:abstractNumId w:val="2"/>
  </w:num>
  <w:num w:numId="3" w16cid:durableId="739449291">
    <w:abstractNumId w:val="0"/>
  </w:num>
  <w:num w:numId="4" w16cid:durableId="619990920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szczyk Tomasz">
    <w15:presenceInfo w15:providerId="AD" w15:userId="S::t.staszczyk@cez.gov.pl::ea58244c-c013-4d98-b38f-11872a9cab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E"/>
    <w:rsid w:val="00006D75"/>
    <w:rsid w:val="00010D37"/>
    <w:rsid w:val="00010D6F"/>
    <w:rsid w:val="00011DFA"/>
    <w:rsid w:val="00021D6B"/>
    <w:rsid w:val="00024956"/>
    <w:rsid w:val="00025E0A"/>
    <w:rsid w:val="000300EC"/>
    <w:rsid w:val="000312B0"/>
    <w:rsid w:val="00035C87"/>
    <w:rsid w:val="00041CB1"/>
    <w:rsid w:val="00046F68"/>
    <w:rsid w:val="00072886"/>
    <w:rsid w:val="00074A73"/>
    <w:rsid w:val="00080A92"/>
    <w:rsid w:val="00095A38"/>
    <w:rsid w:val="000A3591"/>
    <w:rsid w:val="000A4F87"/>
    <w:rsid w:val="000C1617"/>
    <w:rsid w:val="000C4398"/>
    <w:rsid w:val="000C604E"/>
    <w:rsid w:val="000D57C6"/>
    <w:rsid w:val="000D5811"/>
    <w:rsid w:val="000F7D87"/>
    <w:rsid w:val="00110F1A"/>
    <w:rsid w:val="001216DB"/>
    <w:rsid w:val="00123486"/>
    <w:rsid w:val="00126348"/>
    <w:rsid w:val="00127B3C"/>
    <w:rsid w:val="0013029F"/>
    <w:rsid w:val="001545C2"/>
    <w:rsid w:val="00154942"/>
    <w:rsid w:val="00160BA9"/>
    <w:rsid w:val="00191C7A"/>
    <w:rsid w:val="00192E16"/>
    <w:rsid w:val="00193DC8"/>
    <w:rsid w:val="00194B5F"/>
    <w:rsid w:val="00197D5B"/>
    <w:rsid w:val="001A1ADB"/>
    <w:rsid w:val="001A3D85"/>
    <w:rsid w:val="001A7DB7"/>
    <w:rsid w:val="001C6BFC"/>
    <w:rsid w:val="001C6C7B"/>
    <w:rsid w:val="001D4AAA"/>
    <w:rsid w:val="001E4123"/>
    <w:rsid w:val="001F7056"/>
    <w:rsid w:val="001F7BA1"/>
    <w:rsid w:val="00211093"/>
    <w:rsid w:val="002201AF"/>
    <w:rsid w:val="00220AF0"/>
    <w:rsid w:val="00220F05"/>
    <w:rsid w:val="00240036"/>
    <w:rsid w:val="00241AE8"/>
    <w:rsid w:val="002441F1"/>
    <w:rsid w:val="00245E93"/>
    <w:rsid w:val="002467A3"/>
    <w:rsid w:val="002511E7"/>
    <w:rsid w:val="002620FF"/>
    <w:rsid w:val="0026546C"/>
    <w:rsid w:val="00265D0A"/>
    <w:rsid w:val="00267969"/>
    <w:rsid w:val="0027138D"/>
    <w:rsid w:val="002752C7"/>
    <w:rsid w:val="00276CC7"/>
    <w:rsid w:val="00293C13"/>
    <w:rsid w:val="002946CF"/>
    <w:rsid w:val="00297DB0"/>
    <w:rsid w:val="002A1AEA"/>
    <w:rsid w:val="002A56F4"/>
    <w:rsid w:val="002B38BC"/>
    <w:rsid w:val="002B7F65"/>
    <w:rsid w:val="002D5EE9"/>
    <w:rsid w:val="002F01DC"/>
    <w:rsid w:val="002F6191"/>
    <w:rsid w:val="003046C4"/>
    <w:rsid w:val="003074C8"/>
    <w:rsid w:val="00307F6C"/>
    <w:rsid w:val="00314689"/>
    <w:rsid w:val="0033322D"/>
    <w:rsid w:val="00337107"/>
    <w:rsid w:val="003408A4"/>
    <w:rsid w:val="003462B4"/>
    <w:rsid w:val="0034779F"/>
    <w:rsid w:val="0035177C"/>
    <w:rsid w:val="00352709"/>
    <w:rsid w:val="00364636"/>
    <w:rsid w:val="00365121"/>
    <w:rsid w:val="00372461"/>
    <w:rsid w:val="003742F4"/>
    <w:rsid w:val="00390043"/>
    <w:rsid w:val="003911E4"/>
    <w:rsid w:val="0039167F"/>
    <w:rsid w:val="003A2F24"/>
    <w:rsid w:val="003A7CC9"/>
    <w:rsid w:val="003B087B"/>
    <w:rsid w:val="003B6739"/>
    <w:rsid w:val="003C092C"/>
    <w:rsid w:val="003C4F71"/>
    <w:rsid w:val="003D54CD"/>
    <w:rsid w:val="003D5A95"/>
    <w:rsid w:val="003E3572"/>
    <w:rsid w:val="003E7603"/>
    <w:rsid w:val="003F21A1"/>
    <w:rsid w:val="003F3D8B"/>
    <w:rsid w:val="004178B5"/>
    <w:rsid w:val="004215E0"/>
    <w:rsid w:val="004278FE"/>
    <w:rsid w:val="00434453"/>
    <w:rsid w:val="00443BE2"/>
    <w:rsid w:val="0045086E"/>
    <w:rsid w:val="004725F7"/>
    <w:rsid w:val="004732E0"/>
    <w:rsid w:val="00486A19"/>
    <w:rsid w:val="00487F48"/>
    <w:rsid w:val="00494B02"/>
    <w:rsid w:val="004A658F"/>
    <w:rsid w:val="004B1F93"/>
    <w:rsid w:val="004B568E"/>
    <w:rsid w:val="004B5E05"/>
    <w:rsid w:val="004C2C2D"/>
    <w:rsid w:val="004D23AA"/>
    <w:rsid w:val="004D5BE3"/>
    <w:rsid w:val="004E060E"/>
    <w:rsid w:val="004E280D"/>
    <w:rsid w:val="004F1070"/>
    <w:rsid w:val="004F6446"/>
    <w:rsid w:val="004F72EB"/>
    <w:rsid w:val="004F7F92"/>
    <w:rsid w:val="0050279C"/>
    <w:rsid w:val="00506F0D"/>
    <w:rsid w:val="0051024F"/>
    <w:rsid w:val="00511BFA"/>
    <w:rsid w:val="00517475"/>
    <w:rsid w:val="00525498"/>
    <w:rsid w:val="00526008"/>
    <w:rsid w:val="00546853"/>
    <w:rsid w:val="00546D63"/>
    <w:rsid w:val="00583939"/>
    <w:rsid w:val="005845FF"/>
    <w:rsid w:val="00584B00"/>
    <w:rsid w:val="00585340"/>
    <w:rsid w:val="005A44FC"/>
    <w:rsid w:val="005B27CD"/>
    <w:rsid w:val="005C30B7"/>
    <w:rsid w:val="005D2580"/>
    <w:rsid w:val="005D5DD5"/>
    <w:rsid w:val="005E32FB"/>
    <w:rsid w:val="005E7CBD"/>
    <w:rsid w:val="00610A67"/>
    <w:rsid w:val="0061314C"/>
    <w:rsid w:val="00620068"/>
    <w:rsid w:val="006213B6"/>
    <w:rsid w:val="00642E14"/>
    <w:rsid w:val="00643E86"/>
    <w:rsid w:val="0065291C"/>
    <w:rsid w:val="00671600"/>
    <w:rsid w:val="0068144E"/>
    <w:rsid w:val="006A02B1"/>
    <w:rsid w:val="006A2B94"/>
    <w:rsid w:val="006B1083"/>
    <w:rsid w:val="006B2C1F"/>
    <w:rsid w:val="006C57D7"/>
    <w:rsid w:val="006D22BE"/>
    <w:rsid w:val="006D363F"/>
    <w:rsid w:val="006D7BB3"/>
    <w:rsid w:val="006F0983"/>
    <w:rsid w:val="006F1DDA"/>
    <w:rsid w:val="006F280F"/>
    <w:rsid w:val="0071297B"/>
    <w:rsid w:val="0071353D"/>
    <w:rsid w:val="007247EB"/>
    <w:rsid w:val="00731030"/>
    <w:rsid w:val="007403F7"/>
    <w:rsid w:val="00740AEA"/>
    <w:rsid w:val="00752B04"/>
    <w:rsid w:val="00762E97"/>
    <w:rsid w:val="00764910"/>
    <w:rsid w:val="00775AEA"/>
    <w:rsid w:val="00796A75"/>
    <w:rsid w:val="007A121A"/>
    <w:rsid w:val="007A79D1"/>
    <w:rsid w:val="007B1957"/>
    <w:rsid w:val="007B1CD4"/>
    <w:rsid w:val="007B3099"/>
    <w:rsid w:val="007B71C6"/>
    <w:rsid w:val="007D69BA"/>
    <w:rsid w:val="007E65E2"/>
    <w:rsid w:val="007F775A"/>
    <w:rsid w:val="00806324"/>
    <w:rsid w:val="00832B9C"/>
    <w:rsid w:val="00844B0C"/>
    <w:rsid w:val="00847EB8"/>
    <w:rsid w:val="00850005"/>
    <w:rsid w:val="00854720"/>
    <w:rsid w:val="008572E6"/>
    <w:rsid w:val="00861AD6"/>
    <w:rsid w:val="00874485"/>
    <w:rsid w:val="008A1D32"/>
    <w:rsid w:val="008A65DD"/>
    <w:rsid w:val="008A786D"/>
    <w:rsid w:val="008C5BE4"/>
    <w:rsid w:val="008D1B2C"/>
    <w:rsid w:val="008D4ADF"/>
    <w:rsid w:val="008D5D40"/>
    <w:rsid w:val="008E0864"/>
    <w:rsid w:val="008E7EDB"/>
    <w:rsid w:val="008F735C"/>
    <w:rsid w:val="00900F7B"/>
    <w:rsid w:val="00902FAB"/>
    <w:rsid w:val="00927CCC"/>
    <w:rsid w:val="00936D04"/>
    <w:rsid w:val="009379C0"/>
    <w:rsid w:val="00940255"/>
    <w:rsid w:val="009462ED"/>
    <w:rsid w:val="009502C4"/>
    <w:rsid w:val="009560CA"/>
    <w:rsid w:val="00957333"/>
    <w:rsid w:val="0096216A"/>
    <w:rsid w:val="00981E29"/>
    <w:rsid w:val="00982F11"/>
    <w:rsid w:val="00984B66"/>
    <w:rsid w:val="00985F62"/>
    <w:rsid w:val="00995752"/>
    <w:rsid w:val="009A1B62"/>
    <w:rsid w:val="009B2D87"/>
    <w:rsid w:val="009B35AB"/>
    <w:rsid w:val="009C1B61"/>
    <w:rsid w:val="009C53F0"/>
    <w:rsid w:val="009C6771"/>
    <w:rsid w:val="009E3083"/>
    <w:rsid w:val="009E734A"/>
    <w:rsid w:val="009E7CAE"/>
    <w:rsid w:val="009F3A39"/>
    <w:rsid w:val="009F6D7F"/>
    <w:rsid w:val="00A01693"/>
    <w:rsid w:val="00A0179E"/>
    <w:rsid w:val="00A1289A"/>
    <w:rsid w:val="00A15AFB"/>
    <w:rsid w:val="00A160C7"/>
    <w:rsid w:val="00A17F46"/>
    <w:rsid w:val="00A2370C"/>
    <w:rsid w:val="00A342A3"/>
    <w:rsid w:val="00A418C3"/>
    <w:rsid w:val="00A43D92"/>
    <w:rsid w:val="00A50412"/>
    <w:rsid w:val="00A53005"/>
    <w:rsid w:val="00A77F78"/>
    <w:rsid w:val="00A9491B"/>
    <w:rsid w:val="00A973B5"/>
    <w:rsid w:val="00AA0265"/>
    <w:rsid w:val="00AA667E"/>
    <w:rsid w:val="00AA6835"/>
    <w:rsid w:val="00AB09E7"/>
    <w:rsid w:val="00AB31D0"/>
    <w:rsid w:val="00AC0A3F"/>
    <w:rsid w:val="00AD2FC2"/>
    <w:rsid w:val="00AE79FD"/>
    <w:rsid w:val="00AF3306"/>
    <w:rsid w:val="00AF349D"/>
    <w:rsid w:val="00AF7CD1"/>
    <w:rsid w:val="00B15724"/>
    <w:rsid w:val="00B30FF7"/>
    <w:rsid w:val="00B36C9E"/>
    <w:rsid w:val="00B44E2B"/>
    <w:rsid w:val="00B468B2"/>
    <w:rsid w:val="00B5474F"/>
    <w:rsid w:val="00B67E50"/>
    <w:rsid w:val="00B92F4B"/>
    <w:rsid w:val="00BB44AE"/>
    <w:rsid w:val="00BB47C5"/>
    <w:rsid w:val="00BD2A73"/>
    <w:rsid w:val="00BD4D4E"/>
    <w:rsid w:val="00BE1C7D"/>
    <w:rsid w:val="00BF4155"/>
    <w:rsid w:val="00C067CE"/>
    <w:rsid w:val="00C07A4A"/>
    <w:rsid w:val="00C12790"/>
    <w:rsid w:val="00C152FC"/>
    <w:rsid w:val="00C171C0"/>
    <w:rsid w:val="00C250E8"/>
    <w:rsid w:val="00C32471"/>
    <w:rsid w:val="00C34219"/>
    <w:rsid w:val="00C42A64"/>
    <w:rsid w:val="00C467E7"/>
    <w:rsid w:val="00C47971"/>
    <w:rsid w:val="00C54F24"/>
    <w:rsid w:val="00C63D66"/>
    <w:rsid w:val="00C63FCF"/>
    <w:rsid w:val="00C64156"/>
    <w:rsid w:val="00C6417F"/>
    <w:rsid w:val="00C81516"/>
    <w:rsid w:val="00C81B31"/>
    <w:rsid w:val="00C81CFB"/>
    <w:rsid w:val="00C82B30"/>
    <w:rsid w:val="00C9104D"/>
    <w:rsid w:val="00C97405"/>
    <w:rsid w:val="00CB39F6"/>
    <w:rsid w:val="00CC5245"/>
    <w:rsid w:val="00CD150B"/>
    <w:rsid w:val="00CD62AC"/>
    <w:rsid w:val="00CE14D7"/>
    <w:rsid w:val="00D066E4"/>
    <w:rsid w:val="00D071EA"/>
    <w:rsid w:val="00D1366B"/>
    <w:rsid w:val="00D14D7A"/>
    <w:rsid w:val="00D238B2"/>
    <w:rsid w:val="00D40249"/>
    <w:rsid w:val="00D60564"/>
    <w:rsid w:val="00D61670"/>
    <w:rsid w:val="00D76B5D"/>
    <w:rsid w:val="00D84AC8"/>
    <w:rsid w:val="00D87F3C"/>
    <w:rsid w:val="00D9264F"/>
    <w:rsid w:val="00D9752A"/>
    <w:rsid w:val="00DA0408"/>
    <w:rsid w:val="00DA3E63"/>
    <w:rsid w:val="00DA57D6"/>
    <w:rsid w:val="00DA715A"/>
    <w:rsid w:val="00DA7344"/>
    <w:rsid w:val="00DB1037"/>
    <w:rsid w:val="00DB1588"/>
    <w:rsid w:val="00DB292C"/>
    <w:rsid w:val="00DB2ADD"/>
    <w:rsid w:val="00DB554B"/>
    <w:rsid w:val="00DB6298"/>
    <w:rsid w:val="00DB749C"/>
    <w:rsid w:val="00DC2FA2"/>
    <w:rsid w:val="00DD396D"/>
    <w:rsid w:val="00DD418C"/>
    <w:rsid w:val="00DD56A9"/>
    <w:rsid w:val="00DE1A0A"/>
    <w:rsid w:val="00DE3705"/>
    <w:rsid w:val="00DE5FB4"/>
    <w:rsid w:val="00DE6CEA"/>
    <w:rsid w:val="00DE6EC0"/>
    <w:rsid w:val="00DF63C5"/>
    <w:rsid w:val="00E03152"/>
    <w:rsid w:val="00E03370"/>
    <w:rsid w:val="00E11D72"/>
    <w:rsid w:val="00E24715"/>
    <w:rsid w:val="00E31AC3"/>
    <w:rsid w:val="00E33549"/>
    <w:rsid w:val="00E34320"/>
    <w:rsid w:val="00E46CD2"/>
    <w:rsid w:val="00E706A3"/>
    <w:rsid w:val="00E75DCF"/>
    <w:rsid w:val="00E82320"/>
    <w:rsid w:val="00E85883"/>
    <w:rsid w:val="00E87486"/>
    <w:rsid w:val="00E97B5E"/>
    <w:rsid w:val="00EA2846"/>
    <w:rsid w:val="00EA35D4"/>
    <w:rsid w:val="00EA5062"/>
    <w:rsid w:val="00EA7242"/>
    <w:rsid w:val="00EB0053"/>
    <w:rsid w:val="00EB13E0"/>
    <w:rsid w:val="00EB4ECF"/>
    <w:rsid w:val="00EE499B"/>
    <w:rsid w:val="00EE6245"/>
    <w:rsid w:val="00EF1F07"/>
    <w:rsid w:val="00F171FB"/>
    <w:rsid w:val="00F211B1"/>
    <w:rsid w:val="00F30D76"/>
    <w:rsid w:val="00F34B68"/>
    <w:rsid w:val="00F34EE3"/>
    <w:rsid w:val="00F43255"/>
    <w:rsid w:val="00F54CA3"/>
    <w:rsid w:val="00F71E8B"/>
    <w:rsid w:val="00F76AF6"/>
    <w:rsid w:val="00F82E21"/>
    <w:rsid w:val="00F84F65"/>
    <w:rsid w:val="00F92BC9"/>
    <w:rsid w:val="00FB206F"/>
    <w:rsid w:val="00FB71C1"/>
    <w:rsid w:val="00FC74EC"/>
    <w:rsid w:val="00FD1E20"/>
    <w:rsid w:val="00FD289C"/>
    <w:rsid w:val="00FD467A"/>
    <w:rsid w:val="00FD756A"/>
    <w:rsid w:val="00FF2259"/>
    <w:rsid w:val="00FF28F2"/>
    <w:rsid w:val="00FF2F65"/>
    <w:rsid w:val="12D4B2A0"/>
    <w:rsid w:val="4384FCC0"/>
    <w:rsid w:val="4456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34BE"/>
  <w15:docId w15:val="{2D1C260C-DB1A-4EE6-B1A6-997C8399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97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D4ADF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ADF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D4ADF"/>
    <w:rPr>
      <w:vertAlign w:val="superscript"/>
    </w:rPr>
  </w:style>
  <w:style w:type="table" w:customStyle="1" w:styleId="ralph">
    <w:name w:val="ralph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ralph1">
    <w:name w:val="ralph1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block">
    <w:name w:val="block"/>
    <w:basedOn w:val="Domylnaczcionkaakapitu"/>
    <w:rsid w:val="00850005"/>
  </w:style>
  <w:style w:type="paragraph" w:styleId="Poprawka">
    <w:name w:val="Revision"/>
    <w:hidden/>
    <w:uiPriority w:val="99"/>
    <w:semiHidden/>
    <w:rsid w:val="00220F0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49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1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531002F766F4598D2BCEF526A939B" ma:contentTypeVersion="3" ma:contentTypeDescription="Utwórz nowy dokument." ma:contentTypeScope="" ma:versionID="45bced91d5edd1631eaab3055250df99">
  <xsd:schema xmlns:xsd="http://www.w3.org/2001/XMLSchema" xmlns:xs="http://www.w3.org/2001/XMLSchema" xmlns:p="http://schemas.microsoft.com/office/2006/metadata/properties" xmlns:ns2="4bfe818a-16eb-475d-ba93-d18100c8453b" targetNamespace="http://schemas.microsoft.com/office/2006/metadata/properties" ma:root="true" ma:fieldsID="6b100e202316a634c47cf02168e74efb" ns2:_="">
    <xsd:import namespace="4bfe818a-16eb-475d-ba93-d18100c8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e818a-16eb-475d-ba93-d18100c84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B8F04-D12A-43F7-BAAD-ED92677B8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e818a-16eb-475d-ba93-d18100c8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2828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Czarnecka Marika</cp:lastModifiedBy>
  <cp:revision>2</cp:revision>
  <cp:lastPrinted>2023-09-21T08:55:00Z</cp:lastPrinted>
  <dcterms:created xsi:type="dcterms:W3CDTF">2026-03-18T13:04:00Z</dcterms:created>
  <dcterms:modified xsi:type="dcterms:W3CDTF">2026-03-18T13:04:00Z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0x0101008D9531002F766F4598D2BCEF526A939B</vt:lpwstr>
  </property>
</Properties>
</file>