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50AC" w14:textId="092F3ED3" w:rsidR="009564D2" w:rsidRPr="007967CC" w:rsidRDefault="009564D2" w:rsidP="009564D2">
      <w:pPr>
        <w:ind w:left="6946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Centrum e-Zdrowia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ul. Stanisława Dubois 5A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00-184 Warszawa</w:t>
      </w:r>
    </w:p>
    <w:p w14:paraId="6219C48D" w14:textId="65CADEA6" w:rsidR="009564D2" w:rsidRDefault="009564D2" w:rsidP="009564D2">
      <w:pPr>
        <w:spacing w:before="960" w:after="720"/>
        <w:jc w:val="center"/>
        <w:outlineLvl w:val="0"/>
        <w:rPr>
          <w:rStyle w:val="Nagwek1Znak"/>
          <w:rFonts w:asciiTheme="minorHAnsi" w:hAnsiTheme="minorHAnsi" w:cstheme="minorHAnsi"/>
          <w:b/>
          <w:bCs/>
        </w:rPr>
      </w:pPr>
      <w:r w:rsidRPr="00A36A79">
        <w:rPr>
          <w:rStyle w:val="Nagwek1Znak"/>
          <w:rFonts w:asciiTheme="minorHAnsi" w:hAnsiTheme="minorHAnsi" w:cstheme="minorHAnsi"/>
          <w:b/>
          <w:bCs/>
        </w:rPr>
        <w:t>Wniosek o odbycie praktyki w Centrum e-Zdrowia</w:t>
      </w:r>
    </w:p>
    <w:p w14:paraId="11964EE9" w14:textId="77777777" w:rsidR="009564D2" w:rsidRPr="007967CC" w:rsidRDefault="009564D2" w:rsidP="009564D2">
      <w:pPr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Imię i Nazwisko ………………………………………………………………………...</w:t>
      </w:r>
    </w:p>
    <w:p w14:paraId="4E5DF385" w14:textId="52EB09F8" w:rsidR="009564D2" w:rsidRPr="007967CC" w:rsidRDefault="00F4746C" w:rsidP="009564D2">
      <w:pPr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</w:t>
      </w:r>
      <w:proofErr w:type="gramStart"/>
      <w:r>
        <w:rPr>
          <w:rFonts w:asciiTheme="minorHAnsi" w:hAnsiTheme="minorHAnsi" w:cstheme="minorHAnsi"/>
        </w:rPr>
        <w:t xml:space="preserve">urodzenia </w:t>
      </w:r>
      <w:r w:rsidR="009564D2" w:rsidRPr="007967CC">
        <w:rPr>
          <w:rFonts w:asciiTheme="minorHAnsi" w:hAnsiTheme="minorHAnsi" w:cstheme="minorHAnsi"/>
        </w:rPr>
        <w:t xml:space="preserve"> …</w:t>
      </w:r>
      <w:proofErr w:type="gramEnd"/>
      <w:r w:rsidR="009564D2" w:rsidRPr="007967CC">
        <w:rPr>
          <w:rFonts w:asciiTheme="minorHAnsi" w:hAnsiTheme="minorHAnsi" w:cstheme="minorHAnsi"/>
        </w:rPr>
        <w:t>……………………………………………………….......……</w:t>
      </w:r>
      <w:proofErr w:type="gramStart"/>
      <w:r w:rsidR="009564D2" w:rsidRPr="007967CC">
        <w:rPr>
          <w:rFonts w:asciiTheme="minorHAnsi" w:hAnsiTheme="minorHAnsi" w:cstheme="minorHAnsi"/>
        </w:rPr>
        <w:t>…….</w:t>
      </w:r>
      <w:proofErr w:type="gramEnd"/>
      <w:r w:rsidR="009564D2" w:rsidRPr="007967CC">
        <w:rPr>
          <w:rFonts w:asciiTheme="minorHAnsi" w:hAnsiTheme="minorHAnsi" w:cstheme="minorHAnsi"/>
        </w:rPr>
        <w:t>.</w:t>
      </w:r>
    </w:p>
    <w:p w14:paraId="2E9A5A0E" w14:textId="77777777" w:rsidR="009564D2" w:rsidRPr="007967CC" w:rsidRDefault="009564D2" w:rsidP="009564D2">
      <w:pPr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Telefon ………………………………………………………………………………….</w:t>
      </w:r>
    </w:p>
    <w:p w14:paraId="727DA273" w14:textId="77777777" w:rsidR="009564D2" w:rsidRPr="007967CC" w:rsidRDefault="009564D2" w:rsidP="009564D2">
      <w:pPr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E-mail ……………………………………………………………………………</w:t>
      </w:r>
      <w:proofErr w:type="gramStart"/>
      <w:r w:rsidRPr="007967CC">
        <w:rPr>
          <w:rFonts w:asciiTheme="minorHAnsi" w:hAnsiTheme="minorHAnsi" w:cstheme="minorHAnsi"/>
        </w:rPr>
        <w:t>…….</w:t>
      </w:r>
      <w:proofErr w:type="gramEnd"/>
      <w:r w:rsidRPr="007967CC">
        <w:rPr>
          <w:rFonts w:asciiTheme="minorHAnsi" w:hAnsiTheme="minorHAnsi" w:cstheme="minorHAnsi"/>
        </w:rPr>
        <w:t>.</w:t>
      </w:r>
    </w:p>
    <w:p w14:paraId="58CE0E09" w14:textId="77777777" w:rsidR="009564D2" w:rsidRPr="007967CC" w:rsidRDefault="009564D2" w:rsidP="009564D2">
      <w:pPr>
        <w:numPr>
          <w:ilvl w:val="0"/>
          <w:numId w:val="30"/>
        </w:numPr>
        <w:spacing w:after="0" w:line="360" w:lineRule="auto"/>
        <w:ind w:left="709" w:hanging="345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Wykształcenie: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Uczelnia</w:t>
      </w:r>
      <w:r>
        <w:rPr>
          <w:rFonts w:asciiTheme="minorHAnsi" w:hAnsiTheme="minorHAnsi" w:cstheme="minorHAnsi"/>
        </w:rPr>
        <w:t xml:space="preserve"> </w:t>
      </w:r>
      <w:r w:rsidRPr="007967CC"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 w:rsidRPr="007967CC">
        <w:rPr>
          <w:rFonts w:asciiTheme="minorHAnsi" w:hAnsiTheme="minorHAnsi" w:cstheme="minorHAnsi"/>
        </w:rPr>
        <w:t>…....</w:t>
      </w:r>
      <w:proofErr w:type="gramEnd"/>
      <w:r w:rsidRPr="007967C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Wydział ………………………………………………………………………</w:t>
      </w:r>
      <w:proofErr w:type="gramStart"/>
      <w:r w:rsidRPr="007967CC">
        <w:rPr>
          <w:rFonts w:asciiTheme="minorHAnsi" w:hAnsiTheme="minorHAnsi" w:cstheme="minorHAnsi"/>
        </w:rPr>
        <w:t>…….</w:t>
      </w:r>
      <w:proofErr w:type="gramEnd"/>
      <w:r w:rsidRPr="007967C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Kierunek/ specjalizacja……………………………………………………………...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Rok studiów...…………………………………………………………………</w:t>
      </w:r>
      <w:proofErr w:type="gramStart"/>
      <w:r w:rsidRPr="007967CC"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Inne</w:t>
      </w:r>
      <w:proofErr w:type="gramStart"/>
      <w:r w:rsidRPr="007967CC">
        <w:rPr>
          <w:rFonts w:asciiTheme="minorHAnsi" w:hAnsiTheme="minorHAnsi" w:cstheme="minorHAnsi"/>
        </w:rPr>
        <w:t xml:space="preserve"> .…</w:t>
      </w:r>
      <w:proofErr w:type="gramEnd"/>
      <w:r w:rsidRPr="007967CC">
        <w:rPr>
          <w:rFonts w:asciiTheme="minorHAnsi" w:hAnsiTheme="minorHAnsi" w:cstheme="minorHAnsi"/>
        </w:rPr>
        <w:t>……………………………………………………………………………...</w:t>
      </w:r>
      <w:r w:rsidRPr="007967CC">
        <w:rPr>
          <w:rFonts w:asciiTheme="minorHAnsi" w:hAnsiTheme="minorHAnsi" w:cstheme="minorHAnsi"/>
        </w:rPr>
        <w:br/>
        <w:t>………………………………………………………………………………………</w:t>
      </w:r>
    </w:p>
    <w:p w14:paraId="73FD5DA3" w14:textId="77777777" w:rsidR="009564D2" w:rsidRPr="007967CC" w:rsidRDefault="009564D2" w:rsidP="009564D2">
      <w:pPr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Główne cele praktyki i oczekiwania kandydata (ewentualnie proponowany program praktyki):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E2568" w14:textId="77777777" w:rsidR="009564D2" w:rsidRPr="007967CC" w:rsidRDefault="009564D2" w:rsidP="009564D2">
      <w:pPr>
        <w:numPr>
          <w:ilvl w:val="0"/>
          <w:numId w:val="30"/>
        </w:numPr>
        <w:spacing w:after="240" w:line="360" w:lineRule="auto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Termin i czas trwania praktyki: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5EDF5E7" w14:textId="792D23EB" w:rsidR="009564D2" w:rsidRPr="007967CC" w:rsidRDefault="009564D2" w:rsidP="009564D2">
      <w:pPr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7967CC">
        <w:rPr>
          <w:rFonts w:asciiTheme="minorHAnsi" w:hAnsiTheme="minorHAnsi" w:cstheme="minorHAnsi"/>
        </w:rPr>
        <w:t>Wskazanie komórki organizacyjnej Centrum, w której miałaby się odbywać praktyka:</w:t>
      </w:r>
      <w:r>
        <w:rPr>
          <w:rFonts w:asciiTheme="minorHAnsi" w:hAnsiTheme="minorHAnsi" w:cstheme="minorHAnsi"/>
        </w:rPr>
        <w:br/>
      </w:r>
      <w:r w:rsidRPr="007967C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4FF60B5" w14:textId="49FFF9C2" w:rsidR="009564D2" w:rsidRDefault="009564D2" w:rsidP="009564D2">
      <w:pPr>
        <w:spacing w:before="240" w:line="360" w:lineRule="auto"/>
        <w:ind w:left="360"/>
        <w:rPr>
          <w:rFonts w:asciiTheme="minorHAnsi" w:hAnsiTheme="minorHAnsi" w:cstheme="minorHAnsi"/>
          <w:iCs/>
          <w:sz w:val="20"/>
          <w:szCs w:val="20"/>
        </w:rPr>
      </w:pPr>
      <w:r w:rsidRPr="007967CC">
        <w:rPr>
          <w:rFonts w:asciiTheme="minorHAnsi" w:hAnsiTheme="minorHAnsi" w:cstheme="minorHAnsi"/>
          <w:iCs/>
          <w:sz w:val="20"/>
          <w:szCs w:val="20"/>
        </w:rPr>
        <w:t>Punkty od 9 do 11 – możliwość uzupełnienia po rozmowie wstępnej.</w:t>
      </w:r>
    </w:p>
    <w:p w14:paraId="59DD1CF0" w14:textId="090A4691" w:rsidR="00B86073" w:rsidRPr="00B86073" w:rsidRDefault="00B86073" w:rsidP="007C37FC">
      <w:pPr>
        <w:spacing w:before="240" w:line="360" w:lineRule="auto"/>
        <w:ind w:left="360"/>
        <w:rPr>
          <w:rFonts w:asciiTheme="minorHAnsi" w:hAnsiTheme="minorHAnsi" w:cstheme="minorHAnsi"/>
          <w:iCs/>
          <w:sz w:val="20"/>
          <w:szCs w:val="20"/>
        </w:rPr>
      </w:pPr>
      <w:r w:rsidRPr="00B86073">
        <w:rPr>
          <w:rFonts w:asciiTheme="minorHAnsi" w:hAnsiTheme="minorHAnsi" w:cstheme="minorHAnsi"/>
          <w:iCs/>
          <w:sz w:val="20"/>
          <w:szCs w:val="20"/>
        </w:rPr>
        <w:t>Wyrażam zgodę na przetwarzanie moich danych osobowych w celu</w:t>
      </w:r>
      <w:r w:rsidR="00CF1C8E">
        <w:rPr>
          <w:rFonts w:asciiTheme="minorHAnsi" w:hAnsiTheme="minorHAnsi" w:cstheme="minorHAnsi"/>
          <w:iCs/>
          <w:sz w:val="20"/>
          <w:szCs w:val="20"/>
        </w:rPr>
        <w:t xml:space="preserve"> umówienia rozmowy wstępnej oraz</w:t>
      </w:r>
      <w:ins w:id="0" w:author="Osytek Agnieszka" w:date="2026-07-01T15:09:00Z" w16du:dateUtc="2026-07-01T13:09:00Z">
        <w:r w:rsidR="00CF1C8E">
          <w:rPr>
            <w:rFonts w:asciiTheme="minorHAnsi" w:hAnsiTheme="minorHAnsi" w:cstheme="minorHAnsi"/>
            <w:iCs/>
            <w:sz w:val="20"/>
            <w:szCs w:val="20"/>
          </w:rPr>
          <w:t xml:space="preserve"> </w:t>
        </w:r>
      </w:ins>
      <w:r w:rsidRPr="00B86073">
        <w:rPr>
          <w:rFonts w:asciiTheme="minorHAnsi" w:hAnsiTheme="minorHAnsi" w:cstheme="minorHAnsi"/>
          <w:iCs/>
          <w:sz w:val="20"/>
          <w:szCs w:val="20"/>
        </w:rPr>
        <w:t>przyjęcia mnie na praktyki w Centrum e-Zdrowia.</w:t>
      </w:r>
    </w:p>
    <w:p w14:paraId="12AC0499" w14:textId="68546742" w:rsidR="00B86073" w:rsidRPr="00B86073" w:rsidRDefault="00B86073" w:rsidP="00B86073">
      <w:pPr>
        <w:spacing w:before="240" w:line="360" w:lineRule="auto"/>
        <w:ind w:left="360"/>
        <w:rPr>
          <w:rFonts w:asciiTheme="minorHAnsi" w:hAnsiTheme="minorHAnsi" w:cstheme="minorHAnsi"/>
          <w:iCs/>
          <w:sz w:val="20"/>
          <w:szCs w:val="20"/>
        </w:rPr>
      </w:pPr>
      <w:r w:rsidRPr="00B86073">
        <w:rPr>
          <w:rFonts w:asciiTheme="minorHAnsi" w:hAnsiTheme="minorHAnsi" w:cstheme="minorHAnsi"/>
          <w:iCs/>
          <w:sz w:val="20"/>
          <w:szCs w:val="20"/>
        </w:rPr>
        <w:lastRenderedPageBreak/>
        <w:t>…………………………………………..</w:t>
      </w:r>
      <w:r w:rsidRPr="00B86073">
        <w:rPr>
          <w:rFonts w:asciiTheme="minorHAnsi" w:hAnsiTheme="minorHAnsi" w:cstheme="minorHAnsi"/>
          <w:iCs/>
          <w:sz w:val="20"/>
          <w:szCs w:val="20"/>
        </w:rPr>
        <w:tab/>
      </w:r>
      <w:r w:rsidRPr="00B86073"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="00F4746C">
        <w:rPr>
          <w:rFonts w:asciiTheme="minorHAnsi" w:hAnsiTheme="minorHAnsi" w:cstheme="minorHAnsi"/>
          <w:iCs/>
          <w:sz w:val="20"/>
          <w:szCs w:val="20"/>
        </w:rPr>
        <w:tab/>
      </w:r>
    </w:p>
    <w:p w14:paraId="7C1D63DC" w14:textId="5D303498" w:rsidR="00B86073" w:rsidRDefault="00B86073" w:rsidP="00B86073">
      <w:pPr>
        <w:spacing w:before="240" w:line="360" w:lineRule="auto"/>
        <w:ind w:left="360"/>
        <w:rPr>
          <w:rFonts w:asciiTheme="minorHAnsi" w:hAnsiTheme="minorHAnsi" w:cstheme="minorHAnsi"/>
          <w:iCs/>
          <w:sz w:val="20"/>
          <w:szCs w:val="20"/>
        </w:rPr>
      </w:pPr>
      <w:r w:rsidRPr="00B86073">
        <w:rPr>
          <w:rFonts w:asciiTheme="minorHAnsi" w:hAnsiTheme="minorHAnsi" w:cstheme="minorHAnsi"/>
          <w:iCs/>
          <w:sz w:val="20"/>
          <w:szCs w:val="20"/>
        </w:rPr>
        <w:tab/>
        <w:t>(miejscowość, data)</w:t>
      </w:r>
      <w:r w:rsidRPr="00B86073"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</w:p>
    <w:p w14:paraId="4F87D2C1" w14:textId="77777777" w:rsidR="00B86073" w:rsidRPr="007967CC" w:rsidRDefault="00B86073" w:rsidP="009564D2">
      <w:pPr>
        <w:spacing w:before="240" w:line="360" w:lineRule="auto"/>
        <w:ind w:left="360"/>
        <w:rPr>
          <w:rFonts w:asciiTheme="minorHAnsi" w:hAnsiTheme="minorHAnsi" w:cstheme="minorHAnsi"/>
          <w:iCs/>
          <w:sz w:val="20"/>
          <w:szCs w:val="20"/>
        </w:rPr>
      </w:pPr>
    </w:p>
    <w:p w14:paraId="5E5D1C52" w14:textId="77777777" w:rsidR="00021758" w:rsidRPr="007C37FC" w:rsidRDefault="00021758" w:rsidP="00021758">
      <w:pPr>
        <w:ind w:left="360"/>
        <w:jc w:val="center"/>
        <w:rPr>
          <w:rStyle w:val="normaltextrun1"/>
          <w:rFonts w:eastAsiaTheme="majorEastAsia" w:cs="Calibri"/>
          <w:b/>
          <w:bCs/>
          <w:color w:val="000000" w:themeColor="text1"/>
        </w:rPr>
      </w:pPr>
      <w:r w:rsidRPr="007C37FC">
        <w:rPr>
          <w:rStyle w:val="normaltextrun1"/>
          <w:rFonts w:eastAsiaTheme="majorEastAsia" w:cs="Calibri"/>
          <w:b/>
          <w:bCs/>
          <w:color w:val="000000" w:themeColor="text1"/>
        </w:rPr>
        <w:t>Klauzula informacyjna o przetwarzaniu danych osobowych</w:t>
      </w:r>
    </w:p>
    <w:p w14:paraId="35144BE2" w14:textId="77777777" w:rsidR="00021758" w:rsidRPr="007C37FC" w:rsidRDefault="00021758" w:rsidP="00021758">
      <w:pPr>
        <w:ind w:left="360"/>
        <w:jc w:val="center"/>
        <w:rPr>
          <w:rStyle w:val="normaltextrun1"/>
          <w:rFonts w:eastAsiaTheme="majorEastAsia" w:cs="Calibri"/>
          <w:b/>
          <w:bCs/>
          <w:color w:val="000000" w:themeColor="text1"/>
        </w:rPr>
      </w:pPr>
      <w:r w:rsidRPr="007C37FC">
        <w:rPr>
          <w:rStyle w:val="normaltextrun1"/>
          <w:rFonts w:eastAsiaTheme="majorEastAsia" w:cs="Calibri"/>
          <w:b/>
          <w:bCs/>
          <w:color w:val="000000" w:themeColor="text1"/>
        </w:rPr>
        <w:t>Informacja dotycząca przetwarzania danych osobowych zawartych w formularzu</w:t>
      </w:r>
    </w:p>
    <w:p w14:paraId="66AFEBA0" w14:textId="4383FE91" w:rsidR="00021758" w:rsidRPr="007C37FC" w:rsidRDefault="00021758" w:rsidP="00021758">
      <w:pPr>
        <w:ind w:left="360"/>
        <w:jc w:val="center"/>
        <w:rPr>
          <w:rStyle w:val="normaltextrun1"/>
          <w:rFonts w:eastAsiaTheme="majorEastAsia" w:cs="Calibri"/>
          <w:b/>
          <w:bCs/>
          <w:color w:val="000000" w:themeColor="text1"/>
        </w:rPr>
      </w:pPr>
      <w:r w:rsidRPr="007C37FC">
        <w:rPr>
          <w:rStyle w:val="normaltextrun1"/>
          <w:rFonts w:eastAsiaTheme="majorEastAsia" w:cs="Calibri"/>
          <w:b/>
          <w:bCs/>
          <w:color w:val="000000" w:themeColor="text1"/>
        </w:rPr>
        <w:t>zgłoszenia na praktykę w Centrum e-Zdrowia przekazanych przez praktykantów i stażystów</w:t>
      </w:r>
    </w:p>
    <w:p w14:paraId="59C496E3" w14:textId="77777777" w:rsidR="00F4746C" w:rsidRDefault="00F4746C" w:rsidP="008A5251">
      <w:pPr>
        <w:ind w:left="360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</w:p>
    <w:p w14:paraId="4C8BE42A" w14:textId="77777777" w:rsidR="00F4746C" w:rsidRPr="008A5251" w:rsidRDefault="00F4746C" w:rsidP="008A5251">
      <w:pPr>
        <w:spacing w:before="240" w:after="0" w:line="276" w:lineRule="auto"/>
        <w:contextualSpacing/>
      </w:pPr>
      <w:r w:rsidRPr="008A5251">
        <w:t xml:space="preserve">Zgodnie z treścią art. 13 Rozporządzenia Parlamentu Europejskiego i Rady (UE) 2016/679 z dnia </w:t>
      </w:r>
    </w:p>
    <w:p w14:paraId="2DBCEAB6" w14:textId="77777777" w:rsidR="00F4746C" w:rsidRPr="008A5251" w:rsidRDefault="00F4746C" w:rsidP="008A5251">
      <w:pPr>
        <w:spacing w:line="276" w:lineRule="auto"/>
      </w:pPr>
      <w:r w:rsidRPr="008A5251">
        <w:t xml:space="preserve">27 kwietnia 2016 r. w sprawie ochrony osób fizycznych w związku z przetwarzaniem danych osobowych </w:t>
      </w:r>
      <w:proofErr w:type="gramStart"/>
      <w:r w:rsidRPr="008A5251">
        <w:t>i  w</w:t>
      </w:r>
      <w:proofErr w:type="gramEnd"/>
      <w:r w:rsidRPr="008A5251">
        <w:t xml:space="preserve"> sprawie swobodnego przepływu takich danych oraz uchylenia dyrektywy 95/46/WE (ogólne rozporządzenie o ochronie danych), zwanego dalej „RODO” informujemy o zasadach przetwarzania Pani/Pana danych osobowych:</w:t>
      </w:r>
    </w:p>
    <w:p w14:paraId="43851E96" w14:textId="77777777" w:rsidR="00F4746C" w:rsidRPr="008A5251" w:rsidRDefault="00F4746C" w:rsidP="008A5251">
      <w:pPr>
        <w:pStyle w:val="Nagwek2"/>
        <w:spacing w:before="0" w:after="0" w:line="276" w:lineRule="auto"/>
        <w:jc w:val="left"/>
        <w:rPr>
          <w:rFonts w:eastAsia="Times New Roman" w:cs="Calibri"/>
          <w:sz w:val="22"/>
          <w:szCs w:val="22"/>
          <w:lang w:eastAsia="pl-PL"/>
        </w:rPr>
      </w:pPr>
      <w:r w:rsidRPr="008A5251">
        <w:rPr>
          <w:b/>
          <w:bCs/>
          <w:sz w:val="22"/>
          <w:szCs w:val="22"/>
        </w:rPr>
        <w:t>Administratorem Danych Osobowych</w:t>
      </w:r>
      <w:r w:rsidRPr="008A5251">
        <w:rPr>
          <w:rStyle w:val="normaltextrun1"/>
          <w:rFonts w:cs="Calibri"/>
          <w:sz w:val="22"/>
          <w:szCs w:val="22"/>
        </w:rPr>
        <w:t xml:space="preserve"> </w:t>
      </w:r>
      <w:r w:rsidRPr="008A5251">
        <w:rPr>
          <w:rStyle w:val="normaltextrun1"/>
          <w:rFonts w:cs="Calibri"/>
          <w:b/>
          <w:bCs/>
          <w:sz w:val="22"/>
          <w:szCs w:val="22"/>
        </w:rPr>
        <w:t>(dalej zwany „Administratorem”) jest</w:t>
      </w:r>
      <w:r w:rsidRPr="008A5251">
        <w:rPr>
          <w:b/>
          <w:bCs/>
          <w:sz w:val="22"/>
          <w:szCs w:val="22"/>
        </w:rPr>
        <w:t xml:space="preserve"> Centrum e-Zdrowia </w:t>
      </w:r>
      <w:bookmarkStart w:id="1" w:name="_Hlk199515913"/>
      <w:proofErr w:type="gramStart"/>
      <w:r w:rsidRPr="008A5251">
        <w:rPr>
          <w:rStyle w:val="normaltextrun1"/>
          <w:rFonts w:cs="Calibri"/>
          <w:b/>
          <w:bCs/>
          <w:sz w:val="22"/>
          <w:szCs w:val="22"/>
        </w:rPr>
        <w:t>z  siedzibą</w:t>
      </w:r>
      <w:proofErr w:type="gramEnd"/>
      <w:r w:rsidRPr="008A5251">
        <w:rPr>
          <w:rStyle w:val="normaltextrun1"/>
          <w:rFonts w:cs="Calibri"/>
          <w:b/>
          <w:bCs/>
          <w:sz w:val="22"/>
          <w:szCs w:val="22"/>
        </w:rPr>
        <w:t xml:space="preserve"> w Warszawie przy ul.  Dubois 5A, 00-184 Warszawa. </w:t>
      </w:r>
      <w:r w:rsidRPr="008A5251">
        <w:rPr>
          <w:rFonts w:cs="Calibri"/>
          <w:b/>
          <w:bCs/>
          <w:sz w:val="22"/>
          <w:szCs w:val="22"/>
        </w:rPr>
        <w:t xml:space="preserve">Z Administratorem </w:t>
      </w:r>
      <w:r w:rsidRPr="008A5251">
        <w:rPr>
          <w:rFonts w:eastAsia="Times New Roman" w:cs="Calibri"/>
          <w:b/>
          <w:bCs/>
          <w:sz w:val="22"/>
          <w:szCs w:val="22"/>
          <w:lang w:eastAsia="pl-PL"/>
        </w:rPr>
        <w:t>może się Pani/Pan kontaktować:</w:t>
      </w:r>
      <w:r w:rsidRPr="008A5251">
        <w:rPr>
          <w:rFonts w:eastAsia="Times New Roman" w:cs="Calibri"/>
          <w:sz w:val="22"/>
          <w:szCs w:val="22"/>
          <w:lang w:eastAsia="pl-PL"/>
        </w:rPr>
        <w:t xml:space="preserve"> </w:t>
      </w:r>
    </w:p>
    <w:p w14:paraId="64F32B7E" w14:textId="77777777" w:rsidR="00F4746C" w:rsidRPr="008A5251" w:rsidRDefault="00F4746C" w:rsidP="008A5251">
      <w:pPr>
        <w:pStyle w:val="Akapitzlist"/>
        <w:numPr>
          <w:ilvl w:val="0"/>
          <w:numId w:val="33"/>
        </w:numPr>
        <w:spacing w:after="0" w:line="276" w:lineRule="auto"/>
        <w:ind w:left="709" w:hanging="283"/>
        <w:contextualSpacing/>
        <w:rPr>
          <w:rFonts w:eastAsia="Times New Roman" w:cs="Calibri"/>
          <w:lang w:val="pl-PL" w:eastAsia="pl-PL"/>
        </w:rPr>
      </w:pPr>
      <w:r w:rsidRPr="008A5251">
        <w:rPr>
          <w:rFonts w:eastAsia="Times New Roman" w:cs="Calibri"/>
          <w:lang w:val="pl-PL" w:eastAsia="pl-PL"/>
        </w:rPr>
        <w:t xml:space="preserve">listownie na adres siedziby: </w:t>
      </w:r>
      <w:r w:rsidRPr="008A5251">
        <w:rPr>
          <w:rFonts w:cs="Calibri"/>
          <w:lang w:val="pl-PL"/>
        </w:rPr>
        <w:t>ul. Stanisława Dubois 5A, 00-184 Warszawa;</w:t>
      </w:r>
      <w:r w:rsidRPr="008A5251">
        <w:rPr>
          <w:rFonts w:eastAsia="Times New Roman" w:cs="Calibri"/>
          <w:lang w:val="pl-PL" w:eastAsia="pl-PL"/>
        </w:rPr>
        <w:t xml:space="preserve"> </w:t>
      </w:r>
    </w:p>
    <w:p w14:paraId="5FD87A28" w14:textId="77777777" w:rsidR="00F4746C" w:rsidRPr="008A5251" w:rsidRDefault="00F4746C" w:rsidP="008A5251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eastAsiaTheme="majorEastAsia" w:cs="Calibri"/>
          <w:lang w:val="pl-PL"/>
        </w:rPr>
      </w:pPr>
      <w:r w:rsidRPr="008A5251">
        <w:rPr>
          <w:rFonts w:eastAsia="Times New Roman" w:cs="Calibri"/>
          <w:lang w:val="pl-PL" w:eastAsia="pl-PL"/>
        </w:rPr>
        <w:t xml:space="preserve">za pomocą platformy </w:t>
      </w:r>
      <w:proofErr w:type="spellStart"/>
      <w:r w:rsidRPr="008A5251">
        <w:rPr>
          <w:rFonts w:eastAsia="Times New Roman" w:cs="Calibri"/>
          <w:lang w:val="pl-PL" w:eastAsia="pl-PL"/>
        </w:rPr>
        <w:t>ePUAP</w:t>
      </w:r>
      <w:proofErr w:type="spellEnd"/>
      <w:r w:rsidRPr="008A5251">
        <w:rPr>
          <w:rFonts w:eastAsia="Times New Roman" w:cs="Calibri"/>
          <w:lang w:val="pl-PL" w:eastAsia="pl-PL"/>
        </w:rPr>
        <w:t>: /</w:t>
      </w:r>
      <w:proofErr w:type="spellStart"/>
      <w:r w:rsidRPr="008A5251">
        <w:rPr>
          <w:rFonts w:eastAsia="Times New Roman" w:cs="Calibri"/>
          <w:lang w:val="pl-PL" w:eastAsia="pl-PL"/>
        </w:rPr>
        <w:t>csiozgovpl</w:t>
      </w:r>
      <w:proofErr w:type="spellEnd"/>
      <w:r w:rsidRPr="008A5251">
        <w:rPr>
          <w:rFonts w:eastAsia="Times New Roman" w:cs="Calibri"/>
          <w:lang w:val="pl-PL" w:eastAsia="pl-PL"/>
        </w:rPr>
        <w:t>/</w:t>
      </w:r>
      <w:proofErr w:type="spellStart"/>
      <w:r w:rsidRPr="008A5251">
        <w:rPr>
          <w:rFonts w:eastAsia="Times New Roman" w:cs="Calibri"/>
          <w:lang w:val="pl-PL" w:eastAsia="pl-PL"/>
        </w:rPr>
        <w:t>SkrytkaESP</w:t>
      </w:r>
      <w:proofErr w:type="spellEnd"/>
      <w:r w:rsidRPr="008A5251">
        <w:rPr>
          <w:rFonts w:eastAsia="Times New Roman" w:cs="Calibri"/>
          <w:lang w:val="pl-PL" w:eastAsia="pl-PL"/>
        </w:rPr>
        <w:t>;</w:t>
      </w:r>
    </w:p>
    <w:p w14:paraId="0ED33444" w14:textId="77777777" w:rsidR="00F4746C" w:rsidRPr="008A5251" w:rsidRDefault="00F4746C" w:rsidP="008A5251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eastAsiaTheme="majorEastAsia" w:cs="Calibri"/>
          <w:lang w:val="pl-PL"/>
        </w:rPr>
      </w:pPr>
      <w:r w:rsidRPr="008A5251">
        <w:rPr>
          <w:rFonts w:eastAsiaTheme="majorEastAsia" w:cs="Calibri"/>
          <w:lang w:val="pl-PL"/>
        </w:rPr>
        <w:t xml:space="preserve">poprzez e-mail: </w:t>
      </w:r>
      <w:hyperlink r:id="rId11" w:history="1">
        <w:r w:rsidRPr="008A5251">
          <w:rPr>
            <w:rStyle w:val="Hipercze"/>
            <w:rFonts w:cs="Calibri"/>
            <w:lang w:val="pl-PL"/>
          </w:rPr>
          <w:t>biuro@cez.gov.pl</w:t>
        </w:r>
      </w:hyperlink>
      <w:r w:rsidRPr="008A5251">
        <w:rPr>
          <w:lang w:val="pl-PL"/>
        </w:rPr>
        <w:t>.</w:t>
      </w:r>
    </w:p>
    <w:p w14:paraId="5788BF1D" w14:textId="77777777" w:rsidR="00F4746C" w:rsidRPr="008A5251" w:rsidRDefault="00F4746C" w:rsidP="008A5251">
      <w:pPr>
        <w:pStyle w:val="Nagwek2"/>
        <w:spacing w:after="0" w:line="276" w:lineRule="auto"/>
        <w:jc w:val="left"/>
        <w:rPr>
          <w:b/>
          <w:bCs/>
          <w:sz w:val="22"/>
          <w:szCs w:val="22"/>
        </w:rPr>
      </w:pPr>
      <w:bookmarkStart w:id="2" w:name="_Hlk199515961"/>
      <w:bookmarkEnd w:id="1"/>
      <w:r w:rsidRPr="008A5251">
        <w:rPr>
          <w:b/>
          <w:bCs/>
          <w:sz w:val="22"/>
          <w:szCs w:val="22"/>
        </w:rPr>
        <w:t xml:space="preserve">Inspektor Ochrony Danych </w:t>
      </w:r>
    </w:p>
    <w:p w14:paraId="34188E08" w14:textId="77777777" w:rsidR="00F4746C" w:rsidRPr="008A5251" w:rsidRDefault="00F4746C" w:rsidP="008A5251">
      <w:pPr>
        <w:spacing w:line="276" w:lineRule="auto"/>
        <w:rPr>
          <w:rStyle w:val="normaltextrun1"/>
          <w:rFonts w:cs="Calibri"/>
        </w:rPr>
      </w:pPr>
      <w:r w:rsidRPr="008A5251">
        <w:rPr>
          <w:rStyle w:val="normaltextrun1"/>
          <w:rFonts w:cs="Calibri"/>
        </w:rPr>
        <w:t xml:space="preserve">Administrator wyznaczył Inspektora Ochrony Danych </w:t>
      </w:r>
      <w:r w:rsidRPr="008A5251">
        <w:rPr>
          <w:lang w:eastAsia="pl-PL"/>
        </w:rPr>
        <w:t xml:space="preserve">do kontaktu </w:t>
      </w:r>
      <w:proofErr w:type="gramStart"/>
      <w:r w:rsidRPr="008A5251">
        <w:rPr>
          <w:lang w:eastAsia="pl-PL"/>
        </w:rPr>
        <w:t>w  sprawach</w:t>
      </w:r>
      <w:proofErr w:type="gramEnd"/>
      <w:r w:rsidRPr="008A5251">
        <w:rPr>
          <w:lang w:eastAsia="pl-PL"/>
        </w:rPr>
        <w:t xml:space="preserve"> dotyczących przetwarzania danych osobowych oraz realizacji Pani/Pana praw związanych </w:t>
      </w:r>
      <w:proofErr w:type="gramStart"/>
      <w:r w:rsidRPr="008A5251">
        <w:rPr>
          <w:lang w:eastAsia="pl-PL"/>
        </w:rPr>
        <w:t>z  przetwarzaniem</w:t>
      </w:r>
      <w:proofErr w:type="gramEnd"/>
      <w:r w:rsidRPr="008A5251">
        <w:rPr>
          <w:lang w:eastAsia="pl-PL"/>
        </w:rPr>
        <w:t xml:space="preserve"> danych,</w:t>
      </w:r>
      <w:r w:rsidRPr="008A5251">
        <w:rPr>
          <w:rStyle w:val="normaltextrun1"/>
          <w:rFonts w:cs="Calibri"/>
        </w:rPr>
        <w:t xml:space="preserve"> </w:t>
      </w:r>
      <w:proofErr w:type="gramStart"/>
      <w:r w:rsidRPr="008A5251">
        <w:rPr>
          <w:rStyle w:val="normaltextrun1"/>
          <w:rFonts w:cs="Calibri"/>
        </w:rPr>
        <w:t>z  którym</w:t>
      </w:r>
      <w:proofErr w:type="gramEnd"/>
      <w:r w:rsidRPr="008A5251">
        <w:rPr>
          <w:rStyle w:val="normaltextrun1"/>
          <w:rFonts w:cs="Calibri"/>
        </w:rPr>
        <w:t xml:space="preserve"> można kontaktować pisząc na adres e-mail: </w:t>
      </w:r>
      <w:hyperlink r:id="rId12" w:history="1">
        <w:r w:rsidRPr="008A5251">
          <w:rPr>
            <w:rStyle w:val="Hipercze"/>
            <w:rFonts w:cs="Calibri"/>
          </w:rPr>
          <w:t>iod@cez.gov.pl</w:t>
        </w:r>
      </w:hyperlink>
      <w:r w:rsidRPr="008A5251">
        <w:t xml:space="preserve">, </w:t>
      </w:r>
      <w:proofErr w:type="gramStart"/>
      <w:r w:rsidRPr="008A5251">
        <w:rPr>
          <w:lang w:eastAsia="pl-PL"/>
        </w:rPr>
        <w:t>za  pomocą</w:t>
      </w:r>
      <w:proofErr w:type="gramEnd"/>
      <w:r w:rsidRPr="008A5251">
        <w:rPr>
          <w:lang w:eastAsia="pl-PL"/>
        </w:rPr>
        <w:t xml:space="preserve"> platformy </w:t>
      </w:r>
      <w:proofErr w:type="spellStart"/>
      <w:r w:rsidRPr="008A5251">
        <w:rPr>
          <w:lang w:eastAsia="pl-PL"/>
        </w:rPr>
        <w:t>ePUAP</w:t>
      </w:r>
      <w:proofErr w:type="spellEnd"/>
      <w:r w:rsidRPr="008A5251">
        <w:rPr>
          <w:rStyle w:val="normaltextrun1"/>
          <w:rFonts w:cs="Calibri"/>
        </w:rPr>
        <w:t xml:space="preserve"> lub pisząc na adres</w:t>
      </w:r>
      <w:r w:rsidRPr="008A5251">
        <w:rPr>
          <w:rStyle w:val="eop"/>
          <w:rFonts w:cs="Calibri"/>
        </w:rPr>
        <w:t> A</w:t>
      </w:r>
      <w:r w:rsidRPr="008A5251">
        <w:rPr>
          <w:rStyle w:val="normaltextrun1"/>
          <w:rFonts w:cs="Calibri"/>
        </w:rPr>
        <w:t>dministratora.</w:t>
      </w:r>
    </w:p>
    <w:p w14:paraId="2D0DA239" w14:textId="77777777" w:rsidR="00F4746C" w:rsidRPr="008A5251" w:rsidRDefault="00F4746C" w:rsidP="008A5251">
      <w:pPr>
        <w:pStyle w:val="Nagwek2"/>
        <w:spacing w:after="0" w:line="276" w:lineRule="auto"/>
        <w:jc w:val="left"/>
        <w:rPr>
          <w:rStyle w:val="normaltextrun1"/>
          <w:rFonts w:cs="Calibri"/>
          <w:b/>
          <w:bCs/>
          <w:sz w:val="22"/>
          <w:szCs w:val="22"/>
        </w:rPr>
      </w:pPr>
      <w:bookmarkStart w:id="3" w:name="_Hlk199515991"/>
      <w:bookmarkEnd w:id="2"/>
      <w:r w:rsidRPr="008A5251">
        <w:rPr>
          <w:rStyle w:val="normaltextrun1"/>
          <w:rFonts w:cs="Calibri"/>
          <w:b/>
          <w:bCs/>
          <w:sz w:val="22"/>
          <w:szCs w:val="22"/>
        </w:rPr>
        <w:t>Cel i podstawa prawna przetwarzania</w:t>
      </w:r>
    </w:p>
    <w:bookmarkEnd w:id="3"/>
    <w:p w14:paraId="7F152BF6" w14:textId="77777777" w:rsidR="00F4746C" w:rsidRPr="008A5251" w:rsidRDefault="00F4746C" w:rsidP="008A5251">
      <w:pPr>
        <w:spacing w:after="0" w:line="276" w:lineRule="auto"/>
        <w:ind w:left="4"/>
        <w:contextualSpacing/>
        <w:rPr>
          <w:rFonts w:cs="Calibri"/>
          <w:highlight w:val="yellow"/>
        </w:rPr>
      </w:pPr>
      <w:r w:rsidRPr="008A5251">
        <w:rPr>
          <w:rFonts w:cs="Calibri"/>
        </w:rPr>
        <w:t xml:space="preserve">Pani/Pana dane </w:t>
      </w:r>
      <w:proofErr w:type="gramStart"/>
      <w:r w:rsidRPr="008A5251">
        <w:rPr>
          <w:rFonts w:cs="Calibri"/>
        </w:rPr>
        <w:t>osobowe  przetwarzane</w:t>
      </w:r>
      <w:proofErr w:type="gramEnd"/>
      <w:r w:rsidRPr="008A5251">
        <w:rPr>
          <w:rFonts w:cs="Calibri"/>
        </w:rPr>
        <w:t xml:space="preserve"> są </w:t>
      </w:r>
      <w:r w:rsidRPr="008A5251">
        <w:t xml:space="preserve">w celu </w:t>
      </w:r>
      <w:r w:rsidRPr="008A5251">
        <w:rPr>
          <w:rFonts w:cs="Calibri"/>
        </w:rPr>
        <w:t xml:space="preserve">zawarcia i realizacji umowy </w:t>
      </w:r>
      <w:r w:rsidRPr="008A5251">
        <w:t>oraz dochodzenia roszczeń oraz obroną przez roszczeniami</w:t>
      </w:r>
      <w:r w:rsidRPr="008A5251">
        <w:rPr>
          <w:rFonts w:cs="Calibri"/>
        </w:rPr>
        <w:t>.</w:t>
      </w:r>
    </w:p>
    <w:p w14:paraId="6A44729A" w14:textId="77777777" w:rsidR="00F4746C" w:rsidRPr="008A5251" w:rsidRDefault="00F4746C" w:rsidP="008A5251">
      <w:pPr>
        <w:spacing w:after="0" w:line="276" w:lineRule="auto"/>
        <w:contextualSpacing/>
      </w:pPr>
      <w:r w:rsidRPr="008A5251">
        <w:t>Podstawę prawną przetwarzania Pani/Pana danych osobowych przez Centrum stanowi:</w:t>
      </w:r>
    </w:p>
    <w:p w14:paraId="5EED700F" w14:textId="77777777" w:rsidR="00F4746C" w:rsidRPr="008A5251" w:rsidRDefault="00F4746C" w:rsidP="008A5251">
      <w:pPr>
        <w:pStyle w:val="Akapitzlist"/>
        <w:numPr>
          <w:ilvl w:val="0"/>
          <w:numId w:val="34"/>
        </w:numPr>
        <w:spacing w:after="0" w:line="276" w:lineRule="auto"/>
        <w:contextualSpacing/>
        <w:rPr>
          <w:lang w:val="pl-PL"/>
        </w:rPr>
      </w:pPr>
      <w:r w:rsidRPr="008A5251">
        <w:rPr>
          <w:rFonts w:cs="Calibri"/>
          <w:lang w:val="pl-PL"/>
        </w:rPr>
        <w:t xml:space="preserve">Rozporządzenie Parlamentu Europejskiego i Rady (UE) 2016/679 z dnia 27 kwietnia 2016 r. </w:t>
      </w:r>
      <w:proofErr w:type="gramStart"/>
      <w:r w:rsidRPr="008A5251">
        <w:rPr>
          <w:rFonts w:cs="Calibri"/>
          <w:lang w:val="pl-PL"/>
        </w:rPr>
        <w:t>w  sprawie</w:t>
      </w:r>
      <w:proofErr w:type="gramEnd"/>
      <w:r w:rsidRPr="008A5251">
        <w:rPr>
          <w:rFonts w:cs="Calibri"/>
          <w:lang w:val="pl-PL"/>
        </w:rPr>
        <w:t xml:space="preserve"> ochrony osób fizycznych w związku z przetwarzaniem danych osobowych i w sprawie swobodnego przepływu takich danych oraz uchylenia dyrektywy 95/46/WE, w tym:</w:t>
      </w:r>
    </w:p>
    <w:p w14:paraId="55F0E1CA" w14:textId="77777777" w:rsidR="00F4746C" w:rsidRPr="008A5251" w:rsidRDefault="00F4746C" w:rsidP="008A5251">
      <w:pPr>
        <w:pStyle w:val="Akapitzlist"/>
        <w:numPr>
          <w:ilvl w:val="0"/>
          <w:numId w:val="35"/>
        </w:numPr>
        <w:spacing w:after="0" w:line="276" w:lineRule="auto"/>
        <w:ind w:left="1134"/>
        <w:contextualSpacing/>
        <w:rPr>
          <w:lang w:val="pl-PL"/>
        </w:rPr>
      </w:pPr>
      <w:r w:rsidRPr="008A5251">
        <w:rPr>
          <w:lang w:val="pl-PL"/>
        </w:rPr>
        <w:t xml:space="preserve">art. 6 ust. 1 lit. b </w:t>
      </w:r>
      <w:r w:rsidRPr="008A5251">
        <w:rPr>
          <w:rFonts w:cs="Calibri"/>
          <w:lang w:val="pl-PL"/>
        </w:rPr>
        <w:t>w zakresie niezbędnym do zawarcia i wykonania umowy</w:t>
      </w:r>
      <w:r w:rsidRPr="008A5251">
        <w:rPr>
          <w:lang w:val="pl-PL"/>
        </w:rPr>
        <w:t>;</w:t>
      </w:r>
    </w:p>
    <w:p w14:paraId="1512E345" w14:textId="77777777" w:rsidR="00F4746C" w:rsidRPr="008A5251" w:rsidRDefault="00F4746C" w:rsidP="008A5251">
      <w:pPr>
        <w:pStyle w:val="Akapitzlist"/>
        <w:numPr>
          <w:ilvl w:val="0"/>
          <w:numId w:val="35"/>
        </w:numPr>
        <w:spacing w:after="0" w:line="276" w:lineRule="auto"/>
        <w:ind w:left="1134"/>
        <w:contextualSpacing/>
        <w:rPr>
          <w:lang w:val="pl-PL"/>
        </w:rPr>
      </w:pPr>
      <w:r w:rsidRPr="008A5251">
        <w:rPr>
          <w:rFonts w:asciiTheme="minorHAnsi" w:eastAsia="Times New Roman" w:hAnsiTheme="minorHAnsi" w:cstheme="minorHAnsi"/>
          <w:lang w:val="pl-PL" w:eastAsia="pl-PL"/>
        </w:rPr>
        <w:t>art. 6 ust. 1 lit. c RODO w związku z realizacją obowiązków prawnych ciążących na Administratorze wynikających z ustawy o narodowym zasobie archiwalnym i archiwach;</w:t>
      </w:r>
    </w:p>
    <w:p w14:paraId="10A57C3A" w14:textId="77777777" w:rsidR="00F4746C" w:rsidRPr="008A5251" w:rsidRDefault="00F4746C" w:rsidP="008A5251">
      <w:pPr>
        <w:pStyle w:val="Akapitzlist"/>
        <w:numPr>
          <w:ilvl w:val="0"/>
          <w:numId w:val="35"/>
        </w:numPr>
        <w:spacing w:after="0" w:line="276" w:lineRule="auto"/>
        <w:ind w:left="1134"/>
        <w:contextualSpacing/>
        <w:rPr>
          <w:lang w:val="pl-PL"/>
        </w:rPr>
      </w:pPr>
      <w:r w:rsidRPr="008A5251">
        <w:rPr>
          <w:rFonts w:asciiTheme="minorHAnsi" w:eastAsia="Times New Roman" w:hAnsiTheme="minorHAnsi" w:cstheme="minorHAnsi"/>
          <w:lang w:val="pl-PL" w:eastAsia="pl-PL"/>
        </w:rPr>
        <w:t>art. 6 ust. 1 lit. f RODO w związku z prawnie uzasadnionym interesem Administratora, w tym dochodzenie ewentualnych roszczeń związanych z realizacją i wykonaniem umowy;</w:t>
      </w:r>
    </w:p>
    <w:p w14:paraId="379B6C5A" w14:textId="77777777" w:rsidR="00F4746C" w:rsidRPr="008A5251" w:rsidRDefault="00F4746C" w:rsidP="008A5251">
      <w:pPr>
        <w:pStyle w:val="Akapitzlist"/>
        <w:numPr>
          <w:ilvl w:val="0"/>
          <w:numId w:val="35"/>
        </w:numPr>
        <w:spacing w:after="0" w:line="276" w:lineRule="auto"/>
        <w:ind w:left="1134"/>
        <w:contextualSpacing/>
        <w:rPr>
          <w:lang w:val="pl-PL"/>
        </w:rPr>
      </w:pPr>
      <w:r w:rsidRPr="008A5251">
        <w:rPr>
          <w:lang w:val="pl-PL"/>
        </w:rPr>
        <w:lastRenderedPageBreak/>
        <w:t xml:space="preserve">art. 9 ust. 2 lit. a RODO, w związku z realizacją umowy; </w:t>
      </w:r>
    </w:p>
    <w:p w14:paraId="609883C6" w14:textId="77777777" w:rsidR="00F4746C" w:rsidRPr="008A5251" w:rsidRDefault="00F4746C" w:rsidP="008A5251">
      <w:pPr>
        <w:pStyle w:val="Akapitzlist"/>
        <w:numPr>
          <w:ilvl w:val="0"/>
          <w:numId w:val="34"/>
        </w:numPr>
        <w:spacing w:after="0" w:line="276" w:lineRule="auto"/>
        <w:contextualSpacing/>
        <w:rPr>
          <w:lang w:val="pl-PL"/>
        </w:rPr>
      </w:pPr>
      <w:r w:rsidRPr="008A5251">
        <w:rPr>
          <w:rFonts w:cs="Calibri"/>
          <w:lang w:val="pl-PL"/>
        </w:rPr>
        <w:t>ustawa z dnia 10 maja 2018 roku o ochronie danych osobowych;</w:t>
      </w:r>
    </w:p>
    <w:p w14:paraId="56041CEB" w14:textId="77777777" w:rsidR="00F4746C" w:rsidRPr="008A5251" w:rsidRDefault="00F4746C" w:rsidP="008A5251">
      <w:pPr>
        <w:pStyle w:val="Akapitzlist"/>
        <w:numPr>
          <w:ilvl w:val="0"/>
          <w:numId w:val="34"/>
        </w:numPr>
        <w:spacing w:after="0" w:line="276" w:lineRule="auto"/>
        <w:contextualSpacing/>
        <w:rPr>
          <w:lang w:val="pl-PL"/>
        </w:rPr>
      </w:pPr>
      <w:r w:rsidRPr="008A5251">
        <w:rPr>
          <w:lang w:val="pl-PL"/>
        </w:rPr>
        <w:t>ustawa z dnia 17 lipca 2009 r. o praktykach absolwenckich;</w:t>
      </w:r>
    </w:p>
    <w:p w14:paraId="76D642FA" w14:textId="77777777" w:rsidR="00F4746C" w:rsidRPr="008A5251" w:rsidRDefault="00F4746C" w:rsidP="008A5251">
      <w:pPr>
        <w:pStyle w:val="Akapitzlist"/>
        <w:numPr>
          <w:ilvl w:val="0"/>
          <w:numId w:val="34"/>
        </w:numPr>
        <w:spacing w:after="0" w:line="276" w:lineRule="auto"/>
        <w:contextualSpacing/>
        <w:rPr>
          <w:lang w:val="pl-PL"/>
        </w:rPr>
      </w:pPr>
      <w:r w:rsidRPr="008A5251">
        <w:rPr>
          <w:rFonts w:cs="Calibri"/>
          <w:lang w:val="pl-PL"/>
        </w:rPr>
        <w:t>ustawa z dnia 14 lipca 1983 r. o narodowym zasobie archiwalnym i archiwach.</w:t>
      </w:r>
    </w:p>
    <w:p w14:paraId="14D46855" w14:textId="77777777" w:rsidR="00F4746C" w:rsidRPr="008A5251" w:rsidRDefault="00F4746C" w:rsidP="008A5251">
      <w:pPr>
        <w:pStyle w:val="Nagwek2"/>
        <w:spacing w:after="0" w:line="276" w:lineRule="auto"/>
        <w:jc w:val="left"/>
        <w:rPr>
          <w:b/>
          <w:bCs/>
          <w:sz w:val="22"/>
          <w:szCs w:val="22"/>
        </w:rPr>
      </w:pPr>
      <w:r w:rsidRPr="008A5251">
        <w:rPr>
          <w:b/>
          <w:bCs/>
          <w:sz w:val="22"/>
          <w:szCs w:val="22"/>
        </w:rPr>
        <w:t>Okres przechowywania danych</w:t>
      </w:r>
    </w:p>
    <w:p w14:paraId="33B353EE" w14:textId="77777777" w:rsidR="00F4746C" w:rsidRPr="008A5251" w:rsidRDefault="00F4746C" w:rsidP="008A5251">
      <w:r w:rsidRPr="008A5251">
        <w:t>Podane przez Panią/Pana dane będą przechowywane przez okres niezbędny do realizacji celu, dla którego zostały zebrane, tj. organizacji i realizacji stażu, w tym na czas trwania umowy o odbycie stażu oraz przez okres wymagany przepisami prawa, w szczególności w zakresie przechowywania dokumentacji pracowniczej, podatkowej lub sprawozdawczej. W przypadku, gdy dane mogą stanowić dowód w postępowaniu prowadzonym na podstawie przepisów prawa, okres ich przechowywania może zostać przedłużony do czasu prawomocnego zakończenia tego postępowania.</w:t>
      </w:r>
    </w:p>
    <w:p w14:paraId="01A79D25" w14:textId="77777777" w:rsidR="00F4746C" w:rsidRPr="008A5251" w:rsidRDefault="00F4746C" w:rsidP="008A5251">
      <w:pPr>
        <w:pStyle w:val="Nagwek2"/>
        <w:spacing w:after="0" w:line="276" w:lineRule="auto"/>
        <w:jc w:val="left"/>
        <w:rPr>
          <w:b/>
          <w:bCs/>
          <w:sz w:val="22"/>
          <w:szCs w:val="22"/>
        </w:rPr>
      </w:pPr>
      <w:r w:rsidRPr="008A5251">
        <w:rPr>
          <w:b/>
          <w:bCs/>
          <w:sz w:val="22"/>
          <w:szCs w:val="22"/>
        </w:rPr>
        <w:t>Prawa osób, których dane dotyczą</w:t>
      </w:r>
    </w:p>
    <w:p w14:paraId="16443317" w14:textId="77777777" w:rsidR="00F4746C" w:rsidRPr="008A5251" w:rsidRDefault="00F4746C" w:rsidP="008A5251">
      <w:pPr>
        <w:spacing w:after="0" w:line="276" w:lineRule="auto"/>
        <w:contextualSpacing/>
        <w:rPr>
          <w:rFonts w:cs="Calibri"/>
        </w:rPr>
      </w:pPr>
      <w:r w:rsidRPr="008A5251">
        <w:rPr>
          <w:rFonts w:cs="Calibri"/>
        </w:rPr>
        <w:t xml:space="preserve">Zgodnie z RODO, w odniesieniu do danych przetwarzanych we wskazanych powyżej celach, w granicach </w:t>
      </w:r>
      <w:proofErr w:type="gramStart"/>
      <w:r w:rsidRPr="008A5251">
        <w:rPr>
          <w:rFonts w:cs="Calibri"/>
        </w:rPr>
        <w:t>i  na</w:t>
      </w:r>
      <w:proofErr w:type="gramEnd"/>
      <w:r w:rsidRPr="008A5251">
        <w:rPr>
          <w:rFonts w:cs="Calibri"/>
        </w:rPr>
        <w:t xml:space="preserve"> zasadach opisanych w przepisach prawa przysługuje Pani/Panu prawo do:</w:t>
      </w:r>
    </w:p>
    <w:p w14:paraId="5168B7FF" w14:textId="77777777" w:rsidR="00F4746C" w:rsidRPr="008A5251" w:rsidRDefault="00F4746C" w:rsidP="008A5251">
      <w:pPr>
        <w:numPr>
          <w:ilvl w:val="0"/>
          <w:numId w:val="31"/>
        </w:numPr>
        <w:spacing w:after="0" w:line="276" w:lineRule="auto"/>
        <w:ind w:left="426"/>
        <w:contextualSpacing/>
        <w:rPr>
          <w:rFonts w:eastAsia="Times New Roman" w:cs="Calibri"/>
        </w:rPr>
      </w:pPr>
      <w:r w:rsidRPr="008A5251">
        <w:rPr>
          <w:rFonts w:cs="Calibri"/>
        </w:rPr>
        <w:t>dostępu do swoich danych osobowych;</w:t>
      </w:r>
    </w:p>
    <w:p w14:paraId="39679149" w14:textId="77777777" w:rsidR="00F4746C" w:rsidRPr="008A5251" w:rsidRDefault="00F4746C" w:rsidP="008A5251">
      <w:pPr>
        <w:numPr>
          <w:ilvl w:val="0"/>
          <w:numId w:val="31"/>
        </w:numPr>
        <w:spacing w:after="0" w:line="276" w:lineRule="auto"/>
        <w:ind w:left="426"/>
        <w:contextualSpacing/>
        <w:rPr>
          <w:rFonts w:eastAsia="Times New Roman" w:cs="Calibri"/>
        </w:rPr>
      </w:pPr>
      <w:r w:rsidRPr="008A5251">
        <w:rPr>
          <w:rFonts w:cs="Calibri"/>
        </w:rPr>
        <w:t>sprostowania</w:t>
      </w:r>
      <w:r w:rsidRPr="008A5251">
        <w:rPr>
          <w:rFonts w:eastAsiaTheme="majorEastAsia" w:cs="Calibri"/>
        </w:rPr>
        <w:t xml:space="preserve"> danych osobowych, </w:t>
      </w:r>
      <w:r w:rsidRPr="008A5251">
        <w:rPr>
          <w:rFonts w:cs="Calibri"/>
        </w:rPr>
        <w:t>które są nieprawidłowe;</w:t>
      </w:r>
    </w:p>
    <w:p w14:paraId="553D5F02" w14:textId="77777777" w:rsidR="00F4746C" w:rsidRPr="008A5251" w:rsidRDefault="00F4746C" w:rsidP="008A5251">
      <w:pPr>
        <w:numPr>
          <w:ilvl w:val="0"/>
          <w:numId w:val="31"/>
        </w:numPr>
        <w:spacing w:after="0" w:line="276" w:lineRule="auto"/>
        <w:ind w:left="426"/>
        <w:contextualSpacing/>
        <w:rPr>
          <w:rFonts w:eastAsia="Times New Roman" w:cs="Calibri"/>
        </w:rPr>
      </w:pPr>
      <w:r w:rsidRPr="008A5251">
        <w:rPr>
          <w:rFonts w:cs="Calibri"/>
        </w:rPr>
        <w:t xml:space="preserve">usunięcia </w:t>
      </w:r>
      <w:r w:rsidRPr="008A5251">
        <w:rPr>
          <w:rFonts w:eastAsiaTheme="majorEastAsia" w:cs="Calibri"/>
        </w:rPr>
        <w:t>danych osobowych, gdy:</w:t>
      </w:r>
    </w:p>
    <w:p w14:paraId="2E72A020" w14:textId="77777777" w:rsidR="00F4746C" w:rsidRPr="008A5251" w:rsidRDefault="00F4746C" w:rsidP="008A5251">
      <w:pPr>
        <w:numPr>
          <w:ilvl w:val="1"/>
          <w:numId w:val="38"/>
        </w:numPr>
        <w:spacing w:after="0" w:line="276" w:lineRule="auto"/>
        <w:ind w:left="851"/>
        <w:contextualSpacing/>
        <w:rPr>
          <w:rFonts w:cs="Calibri"/>
        </w:rPr>
      </w:pPr>
      <w:r w:rsidRPr="008A5251">
        <w:rPr>
          <w:rFonts w:cs="Calibri"/>
        </w:rPr>
        <w:t>dane nie są już niezbędne do celów, dla których zostały zebrane;</w:t>
      </w:r>
    </w:p>
    <w:p w14:paraId="7E75C1A4" w14:textId="77777777" w:rsidR="00F4746C" w:rsidRPr="008A5251" w:rsidRDefault="00F4746C" w:rsidP="008A5251">
      <w:pPr>
        <w:numPr>
          <w:ilvl w:val="1"/>
          <w:numId w:val="38"/>
        </w:numPr>
        <w:spacing w:after="0" w:line="276" w:lineRule="auto"/>
        <w:ind w:left="851"/>
        <w:contextualSpacing/>
        <w:rPr>
          <w:rFonts w:cs="Calibri"/>
        </w:rPr>
      </w:pPr>
      <w:r w:rsidRPr="008A5251">
        <w:rPr>
          <w:rFonts w:cs="Calibri"/>
        </w:rPr>
        <w:t>dane przetwarzane są niezgodnie z prawem;</w:t>
      </w:r>
    </w:p>
    <w:p w14:paraId="06929E80" w14:textId="77777777" w:rsidR="00F4746C" w:rsidRPr="008A5251" w:rsidRDefault="00F4746C" w:rsidP="008A5251">
      <w:pPr>
        <w:numPr>
          <w:ilvl w:val="1"/>
          <w:numId w:val="38"/>
        </w:numPr>
        <w:spacing w:after="0" w:line="276" w:lineRule="auto"/>
        <w:ind w:left="851"/>
        <w:contextualSpacing/>
        <w:rPr>
          <w:rFonts w:cs="Calibri"/>
        </w:rPr>
      </w:pPr>
      <w:r w:rsidRPr="008A5251">
        <w:rPr>
          <w:rFonts w:cs="Calibri"/>
        </w:rPr>
        <w:t>po wniesieniu sprzeciwu, jeśli nie występują nadrzędne prawnie uzasadnione podstawy przetwarzania;</w:t>
      </w:r>
    </w:p>
    <w:p w14:paraId="41D759F5" w14:textId="77777777" w:rsidR="00F4746C" w:rsidRPr="008A5251" w:rsidRDefault="00F4746C" w:rsidP="008A5251">
      <w:pPr>
        <w:numPr>
          <w:ilvl w:val="0"/>
          <w:numId w:val="31"/>
        </w:numPr>
        <w:spacing w:after="0" w:line="276" w:lineRule="auto"/>
        <w:ind w:left="426"/>
        <w:contextualSpacing/>
        <w:rPr>
          <w:rFonts w:eastAsia="Times New Roman" w:cs="Calibri"/>
        </w:rPr>
      </w:pPr>
      <w:r w:rsidRPr="008A5251">
        <w:rPr>
          <w:rFonts w:cs="Calibri"/>
        </w:rPr>
        <w:t>ograniczenia przetwarzania</w:t>
      </w:r>
      <w:r w:rsidRPr="008A5251">
        <w:rPr>
          <w:rFonts w:eastAsiaTheme="majorEastAsia" w:cs="Calibri"/>
        </w:rPr>
        <w:t xml:space="preserve"> danych osobowych, gdy: </w:t>
      </w:r>
    </w:p>
    <w:p w14:paraId="7DA2F473" w14:textId="77777777" w:rsidR="00F4746C" w:rsidRPr="008A5251" w:rsidRDefault="00F4746C" w:rsidP="008A5251">
      <w:pPr>
        <w:numPr>
          <w:ilvl w:val="1"/>
          <w:numId w:val="39"/>
        </w:numPr>
        <w:spacing w:after="0" w:line="276" w:lineRule="auto"/>
        <w:ind w:left="851"/>
        <w:contextualSpacing/>
      </w:pPr>
      <w:r w:rsidRPr="008A5251">
        <w:t>osoby, których dane dotyczą kwestionują prawidłowość danych;</w:t>
      </w:r>
    </w:p>
    <w:p w14:paraId="6F88E7EB" w14:textId="77777777" w:rsidR="00F4746C" w:rsidRPr="008A5251" w:rsidRDefault="00F4746C" w:rsidP="008A5251">
      <w:pPr>
        <w:numPr>
          <w:ilvl w:val="1"/>
          <w:numId w:val="39"/>
        </w:numPr>
        <w:spacing w:after="0" w:line="276" w:lineRule="auto"/>
        <w:ind w:left="851"/>
        <w:contextualSpacing/>
      </w:pPr>
      <w:r w:rsidRPr="008A5251">
        <w:t>przetwarzanie jest niezgodne z prawem, a osoby te sprzeciwiają się usunięciu danych;</w:t>
      </w:r>
    </w:p>
    <w:p w14:paraId="72362438" w14:textId="77777777" w:rsidR="00F4746C" w:rsidRPr="008A5251" w:rsidRDefault="00F4746C" w:rsidP="008A5251">
      <w:pPr>
        <w:numPr>
          <w:ilvl w:val="1"/>
          <w:numId w:val="39"/>
        </w:numPr>
        <w:spacing w:after="0" w:line="276" w:lineRule="auto"/>
        <w:ind w:left="851"/>
        <w:contextualSpacing/>
      </w:pPr>
      <w:r w:rsidRPr="008A5251">
        <w:t>Administrator nie potrzebuje już danych osobowych, do celów w jakim są zbierane, ale są one potrzebne osobom, których dane dotyczą, do ustalenia, dochodzenia lub obrony roszczeń;</w:t>
      </w:r>
    </w:p>
    <w:p w14:paraId="2218704E" w14:textId="77777777" w:rsidR="00F4746C" w:rsidRPr="008A5251" w:rsidRDefault="00F4746C" w:rsidP="008A5251">
      <w:pPr>
        <w:numPr>
          <w:ilvl w:val="1"/>
          <w:numId w:val="39"/>
        </w:numPr>
        <w:spacing w:after="0" w:line="276" w:lineRule="auto"/>
        <w:ind w:left="851"/>
        <w:contextualSpacing/>
      </w:pPr>
      <w:r w:rsidRPr="008A5251">
        <w:t>osoby te wniosły sprzeciw wobec przetwarzania danych, do czasu stwierdzenia nadrzędnych interesów Administratora nad podstawą takiego sprzeciwu.</w:t>
      </w:r>
    </w:p>
    <w:p w14:paraId="1E9932D6" w14:textId="77777777" w:rsidR="00F4746C" w:rsidRPr="008A5251" w:rsidRDefault="00F4746C" w:rsidP="008A5251">
      <w:pPr>
        <w:numPr>
          <w:ilvl w:val="0"/>
          <w:numId w:val="37"/>
        </w:numPr>
        <w:spacing w:after="0" w:line="276" w:lineRule="auto"/>
        <w:ind w:left="426"/>
        <w:contextualSpacing/>
      </w:pPr>
      <w:r w:rsidRPr="008A5251">
        <w:t xml:space="preserve">przenoszenia danych </w:t>
      </w:r>
      <w:proofErr w:type="gramStart"/>
      <w:r w:rsidRPr="008A5251">
        <w:t>osobowych</w:t>
      </w:r>
      <w:proofErr w:type="gramEnd"/>
      <w:r w:rsidRPr="008A5251">
        <w:t xml:space="preserve"> gdy:</w:t>
      </w:r>
    </w:p>
    <w:p w14:paraId="763FEEB1" w14:textId="77777777" w:rsidR="00F4746C" w:rsidRPr="008A5251" w:rsidRDefault="00F4746C" w:rsidP="008A5251">
      <w:pPr>
        <w:numPr>
          <w:ilvl w:val="0"/>
          <w:numId w:val="36"/>
        </w:numPr>
        <w:spacing w:after="0" w:line="276" w:lineRule="auto"/>
        <w:ind w:left="851"/>
        <w:contextualSpacing/>
      </w:pPr>
      <w:r w:rsidRPr="008A5251">
        <w:t>przetwarzanie odbywa się na podstawie zgody w myśl art. 6 ust. 1 lit. a) lub art. 9 ust. 2 lit. a) lub na podstawie umowy w myśl art. 6 ust. 1 lit. b); oraz</w:t>
      </w:r>
    </w:p>
    <w:p w14:paraId="0DB4E9ED" w14:textId="77777777" w:rsidR="00F4746C" w:rsidRPr="008A5251" w:rsidRDefault="00F4746C" w:rsidP="008A5251">
      <w:pPr>
        <w:numPr>
          <w:ilvl w:val="0"/>
          <w:numId w:val="36"/>
        </w:numPr>
        <w:spacing w:after="0" w:line="276" w:lineRule="auto"/>
        <w:ind w:left="851"/>
        <w:contextualSpacing/>
      </w:pPr>
      <w:r w:rsidRPr="008A5251">
        <w:t>przetwarzanie odbywa się w sposób zautomatyzowany.</w:t>
      </w:r>
    </w:p>
    <w:p w14:paraId="707ED2AE" w14:textId="77777777" w:rsidR="00F4746C" w:rsidRPr="008A5251" w:rsidRDefault="00F4746C" w:rsidP="008A5251">
      <w:pPr>
        <w:numPr>
          <w:ilvl w:val="0"/>
          <w:numId w:val="32"/>
        </w:numPr>
        <w:spacing w:after="0"/>
        <w:ind w:left="426"/>
        <w:rPr>
          <w:rFonts w:cs="Calibri"/>
        </w:rPr>
      </w:pPr>
      <w:r w:rsidRPr="008A5251">
        <w:rPr>
          <w:rFonts w:cs="Calibri"/>
        </w:rPr>
        <w:t>w zakresie, w jakim przetwarzanie danych odbywa się na podstawie zgody (art. 6 ust. 1 lit. a lub art. 9 ust. 2 lit. a RODO), ma Pani/Pan prawo do jej cofnięcia w dowolnym momencie, bez wpływu na zgodność z prawem przetwarzania dokonanego przed jej cofnięciem. Wycofanie zgody oraz żądanie usunięcia danych nie mają zastosowania, w zakresie w jakim przetwarzanie jest niezbędne do wywiązania się z prawnego obowiązku wymagającego przetwarzania na mocy prawa Unii lub prawa państwa członkowskiego, któremu podlega administrator (art. 17 ust. 3 lit. b RODO).</w:t>
      </w:r>
    </w:p>
    <w:p w14:paraId="4C655625" w14:textId="77777777" w:rsidR="00F4746C" w:rsidRPr="008A5251" w:rsidRDefault="00F4746C" w:rsidP="008A5251">
      <w:pPr>
        <w:spacing w:after="0" w:line="276" w:lineRule="auto"/>
        <w:contextualSpacing/>
        <w:rPr>
          <w:rFonts w:cs="Calibri"/>
        </w:rPr>
      </w:pPr>
      <w:r w:rsidRPr="008A5251">
        <w:rPr>
          <w:rFonts w:cs="Calibri"/>
        </w:rPr>
        <w:t>Każdy wniosek dotyczący realizacji z ww. praw zostanie rozpatrzony zgodnie z RODO.</w:t>
      </w:r>
    </w:p>
    <w:p w14:paraId="66A6A9DF" w14:textId="77777777" w:rsidR="00F4746C" w:rsidRPr="008A5251" w:rsidRDefault="00F4746C" w:rsidP="008A5251">
      <w:pPr>
        <w:spacing w:after="160" w:line="276" w:lineRule="auto"/>
        <w:contextualSpacing/>
        <w:rPr>
          <w:rFonts w:cs="Calibri"/>
        </w:rPr>
      </w:pPr>
      <w:r w:rsidRPr="008A5251">
        <w:rPr>
          <w:rFonts w:cs="Calibri"/>
        </w:rPr>
        <w:lastRenderedPageBreak/>
        <w:t>Ma Pani/Pan również prawo do wniesienia skargi do organu nadzorczego, którym jest Prezes Urzędu Ochrony Danych Osobowych.</w:t>
      </w:r>
    </w:p>
    <w:p w14:paraId="22CFC773" w14:textId="77777777" w:rsidR="00F4746C" w:rsidRPr="008A5251" w:rsidRDefault="00F4746C" w:rsidP="008A5251">
      <w:pPr>
        <w:pStyle w:val="Nagwek2"/>
        <w:spacing w:after="0" w:line="276" w:lineRule="auto"/>
        <w:jc w:val="left"/>
        <w:rPr>
          <w:b/>
          <w:bCs/>
          <w:sz w:val="22"/>
          <w:szCs w:val="22"/>
        </w:rPr>
      </w:pPr>
      <w:r w:rsidRPr="008A5251">
        <w:rPr>
          <w:b/>
          <w:bCs/>
          <w:sz w:val="22"/>
          <w:szCs w:val="22"/>
        </w:rPr>
        <w:t>Odbiorcy danych</w:t>
      </w:r>
    </w:p>
    <w:p w14:paraId="18234EC9" w14:textId="77777777" w:rsidR="00F4746C" w:rsidRPr="008A5251" w:rsidRDefault="00F4746C" w:rsidP="008A5251">
      <w:pPr>
        <w:spacing w:after="0" w:line="276" w:lineRule="auto"/>
        <w:rPr>
          <w:rFonts w:cs="Calibri"/>
        </w:rPr>
      </w:pPr>
      <w:r w:rsidRPr="008A5251">
        <w:rPr>
          <w:rFonts w:asciiTheme="minorHAnsi" w:hAnsiTheme="minorHAnsi" w:cstheme="minorHAnsi"/>
        </w:rPr>
        <w:t xml:space="preserve">Odbiorcami Pani/Pana danych </w:t>
      </w:r>
      <w:r w:rsidRPr="008A5251">
        <w:rPr>
          <w:rFonts w:cs="Calibri"/>
        </w:rPr>
        <w:t>będą podmioty przetwarzające dane w imieniu Administratora, posiadające uprawnienia do ich przetwarzania.</w:t>
      </w:r>
      <w:r w:rsidRPr="008A5251">
        <w:rPr>
          <w:rFonts w:cs="Calibri"/>
        </w:rPr>
        <w:br/>
        <w:t xml:space="preserve">Dane osobowe mogą być przekazywane do organów publicznych i urzędów państwowych lub innych podmiotów upoważnionych na podstawie przepisów prawa lub wykonujących zadania realizowane </w:t>
      </w:r>
      <w:proofErr w:type="gramStart"/>
      <w:r w:rsidRPr="008A5251">
        <w:rPr>
          <w:rFonts w:cs="Calibri"/>
        </w:rPr>
        <w:t>w  interesie</w:t>
      </w:r>
      <w:proofErr w:type="gramEnd"/>
      <w:r w:rsidRPr="008A5251">
        <w:rPr>
          <w:rFonts w:cs="Calibri"/>
        </w:rPr>
        <w:t xml:space="preserve"> publicznym lub w ramach sprawowania władzy publicznej.</w:t>
      </w:r>
      <w:r w:rsidRPr="008A5251">
        <w:rPr>
          <w:rFonts w:cs="Calibri"/>
        </w:rPr>
        <w:br/>
        <w:t>Dane osobowe nie będą przekazane do państwa trzeciego lub organizacji międzynarodowej.</w:t>
      </w:r>
    </w:p>
    <w:p w14:paraId="1D923DDA" w14:textId="77777777" w:rsidR="00F4746C" w:rsidRPr="008A5251" w:rsidRDefault="00F4746C" w:rsidP="008A5251">
      <w:pPr>
        <w:pStyle w:val="Nagwek2"/>
        <w:spacing w:after="0" w:line="276" w:lineRule="auto"/>
        <w:jc w:val="left"/>
        <w:rPr>
          <w:b/>
          <w:bCs/>
          <w:sz w:val="22"/>
          <w:szCs w:val="22"/>
        </w:rPr>
      </w:pPr>
      <w:bookmarkStart w:id="4" w:name="_Hlk199517420"/>
      <w:r w:rsidRPr="008A5251">
        <w:rPr>
          <w:b/>
          <w:bCs/>
          <w:sz w:val="22"/>
          <w:szCs w:val="22"/>
        </w:rPr>
        <w:t>Informacja w zakresie zautomatyzowanego podejmowania decyzji oraz profilowania</w:t>
      </w:r>
    </w:p>
    <w:p w14:paraId="0E5B9CF4" w14:textId="77777777" w:rsidR="00F4746C" w:rsidRPr="008A5251" w:rsidRDefault="00F4746C" w:rsidP="008A5251">
      <w:pPr>
        <w:spacing w:after="0" w:line="276" w:lineRule="auto"/>
        <w:rPr>
          <w:rFonts w:cstheme="minorHAnsi"/>
        </w:rPr>
      </w:pPr>
      <w:bookmarkStart w:id="5" w:name="_Hlk190277187"/>
      <w:r w:rsidRPr="008A5251">
        <w:rPr>
          <w:rFonts w:cstheme="minorHAnsi"/>
        </w:rPr>
        <w:t>Pani/Pana dane osobowe nie posłużą do zautomatyzowanego podejmowania decyzji i nie podlegają profilowani</w:t>
      </w:r>
      <w:bookmarkEnd w:id="5"/>
      <w:r w:rsidRPr="008A5251">
        <w:rPr>
          <w:rFonts w:cstheme="minorHAnsi"/>
        </w:rPr>
        <w:t>u.</w:t>
      </w:r>
    </w:p>
    <w:p w14:paraId="6BA0FE6D" w14:textId="77777777" w:rsidR="00F4746C" w:rsidRPr="008A5251" w:rsidRDefault="00F4746C" w:rsidP="008A5251">
      <w:pPr>
        <w:pStyle w:val="Nagwek2"/>
        <w:spacing w:after="0" w:line="276" w:lineRule="auto"/>
        <w:jc w:val="left"/>
        <w:rPr>
          <w:b/>
          <w:bCs/>
          <w:sz w:val="22"/>
          <w:szCs w:val="22"/>
        </w:rPr>
      </w:pPr>
      <w:bookmarkStart w:id="6" w:name="_Hlk199517265"/>
      <w:bookmarkEnd w:id="4"/>
      <w:r w:rsidRPr="008A5251">
        <w:rPr>
          <w:b/>
          <w:bCs/>
          <w:sz w:val="22"/>
          <w:szCs w:val="22"/>
        </w:rPr>
        <w:t>Informacja o wymogu podania danych</w:t>
      </w:r>
      <w:bookmarkEnd w:id="6"/>
    </w:p>
    <w:p w14:paraId="1A4D87DF" w14:textId="77777777" w:rsidR="00F4746C" w:rsidRPr="008A5251" w:rsidRDefault="00F4746C" w:rsidP="008A5251">
      <w:pPr>
        <w:spacing w:after="0" w:line="276" w:lineRule="auto"/>
        <w:contextualSpacing/>
      </w:pPr>
      <w:r w:rsidRPr="008A5251">
        <w:t xml:space="preserve">Podanie danych osobowych jest </w:t>
      </w:r>
      <w:r w:rsidRPr="008A5251">
        <w:rPr>
          <w:rFonts w:eastAsia="Times New Roman" w:cs="Calibri"/>
          <w:lang w:eastAsia="pl-PL"/>
        </w:rPr>
        <w:t>dobrowolne, ale ich niepodanie skutkować będzie brakiem możliwości realizacji celu wskazanego powyżej</w:t>
      </w:r>
      <w:r w:rsidRPr="008A5251">
        <w:t>.</w:t>
      </w:r>
    </w:p>
    <w:p w14:paraId="7CAE7A04" w14:textId="77777777" w:rsidR="00F4746C" w:rsidRDefault="00F4746C" w:rsidP="00021758">
      <w:pPr>
        <w:ind w:left="360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</w:p>
    <w:p w14:paraId="62AADB87" w14:textId="77777777" w:rsidR="007C37FC" w:rsidRDefault="007C37FC" w:rsidP="00021758">
      <w:pPr>
        <w:ind w:left="360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</w:p>
    <w:p w14:paraId="63BA3BD6" w14:textId="77777777" w:rsidR="007C37FC" w:rsidRDefault="007C37FC" w:rsidP="00021758">
      <w:pPr>
        <w:ind w:left="360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</w:p>
    <w:p w14:paraId="76FB0254" w14:textId="77777777" w:rsidR="007C37FC" w:rsidRDefault="007C37FC" w:rsidP="00021758">
      <w:pPr>
        <w:ind w:left="360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</w:p>
    <w:p w14:paraId="180075A9" w14:textId="7A966704" w:rsidR="007C37FC" w:rsidRDefault="007C37FC" w:rsidP="007C37FC">
      <w:pPr>
        <w:ind w:left="3900" w:firstLine="348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……………………………………….</w:t>
      </w:r>
    </w:p>
    <w:p w14:paraId="1ADAF6EE" w14:textId="5D3FCEBE" w:rsidR="007C37FC" w:rsidRPr="00021758" w:rsidRDefault="007C37FC" w:rsidP="007C37FC">
      <w:pPr>
        <w:ind w:left="3552" w:firstLine="696"/>
        <w:jc w:val="center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</w:pPr>
      <w:r w:rsidRPr="00B86073">
        <w:rPr>
          <w:rFonts w:asciiTheme="minorHAnsi" w:hAnsiTheme="minorHAnsi" w:cstheme="minorHAnsi"/>
          <w:iCs/>
          <w:sz w:val="20"/>
          <w:szCs w:val="20"/>
        </w:rPr>
        <w:t>(czytelny podpis</w:t>
      </w:r>
      <w:r>
        <w:rPr>
          <w:rFonts w:asciiTheme="minorHAnsi" w:hAnsiTheme="minorHAnsi" w:cstheme="minorHAnsi"/>
          <w:iCs/>
          <w:sz w:val="20"/>
          <w:szCs w:val="20"/>
        </w:rPr>
        <w:t xml:space="preserve"> Wnioskodawcy</w:t>
      </w:r>
      <w:r w:rsidRPr="00B86073">
        <w:rPr>
          <w:rFonts w:asciiTheme="minorHAnsi" w:hAnsiTheme="minorHAnsi" w:cstheme="minorHAnsi"/>
          <w:iCs/>
          <w:sz w:val="20"/>
          <w:szCs w:val="20"/>
        </w:rPr>
        <w:t>)</w:t>
      </w:r>
    </w:p>
    <w:sectPr w:rsidR="007C37FC" w:rsidRPr="00021758" w:rsidSect="00450315"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A4C4" w14:textId="77777777" w:rsidR="00B768FA" w:rsidRDefault="00B768FA" w:rsidP="00876124">
      <w:pPr>
        <w:spacing w:after="0"/>
      </w:pPr>
      <w:r>
        <w:separator/>
      </w:r>
    </w:p>
  </w:endnote>
  <w:endnote w:type="continuationSeparator" w:id="0">
    <w:p w14:paraId="68C1C851" w14:textId="77777777" w:rsidR="00B768FA" w:rsidRDefault="00B768FA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62AD325E" w:rsidR="00A84840" w:rsidRPr="00350AB0" w:rsidRDefault="009564D2" w:rsidP="00A84840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5BB50524">
              <wp:simplePos x="0" y="0"/>
              <wp:positionH relativeFrom="column">
                <wp:posOffset>6087745</wp:posOffset>
              </wp:positionH>
              <wp:positionV relativeFrom="paragraph">
                <wp:posOffset>-98756</wp:posOffset>
              </wp:positionV>
              <wp:extent cx="121920" cy="377825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20" cy="377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3501DD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76504</wp:posOffset>
                  </wp:positionV>
                  <wp:extent cx="3505835" cy="28575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67141D4" id="Prostokąt 1" o:spid="_x0000_s1026" alt="&quot;&quot;" style="position:absolute;margin-left:0;margin-top:6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29DC753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76504</wp:posOffset>
                  </wp:positionV>
                  <wp:extent cx="1979930" cy="28575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85B8B00" id="Prostokąt 2" o:spid="_x0000_s1026" alt="&quot;&quot;" style="position:absolute;margin-left:274.7pt;margin-top:6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" fillcolor="#0b5daa" stroked="f" strokeweight="1pt"/>
              </w:pict>
            </mc:Fallback>
          </mc:AlternateContent>
        </w:r>
        <w:r w:rsidR="00A84840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A84840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A84840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A84840">
          <w:rPr>
            <w:b/>
            <w:bCs/>
            <w:color w:val="0B5DAA"/>
            <w:sz w:val="16"/>
            <w:szCs w:val="16"/>
          </w:rPr>
          <w:t>1</w:t>
        </w:r>
        <w:r w:rsidR="00A84840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A84840" w:rsidRPr="00350AB0">
          <w:rPr>
            <w:color w:val="0B5DAA"/>
            <w:sz w:val="16"/>
            <w:szCs w:val="16"/>
          </w:rPr>
          <w:t xml:space="preserve"> Z </w:t>
        </w:r>
        <w:r w:rsidR="00A84840" w:rsidRPr="00350AB0">
          <w:rPr>
            <w:color w:val="0B5DAA"/>
            <w:sz w:val="16"/>
            <w:szCs w:val="16"/>
          </w:rPr>
          <w:fldChar w:fldCharType="begin"/>
        </w:r>
        <w:r w:rsidR="00A84840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A84840" w:rsidRPr="00350AB0">
          <w:rPr>
            <w:color w:val="0B5DAA"/>
            <w:sz w:val="16"/>
            <w:szCs w:val="16"/>
          </w:rPr>
          <w:fldChar w:fldCharType="separate"/>
        </w:r>
        <w:r w:rsidR="00A84840">
          <w:rPr>
            <w:color w:val="0B5DAA"/>
            <w:sz w:val="16"/>
            <w:szCs w:val="16"/>
          </w:rPr>
          <w:t>2</w:t>
        </w:r>
        <w:r w:rsidR="00A84840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6D66F6AE" w:rsidR="00A84840" w:rsidRPr="00DC37A4" w:rsidRDefault="00A84840" w:rsidP="00A8484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B97A30D" w14:textId="77777777" w:rsidR="00A84840" w:rsidRPr="00DC37A4" w:rsidRDefault="00A84840" w:rsidP="00A8484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9507F0" w:rsidRPr="00A84840" w:rsidRDefault="00A84840" w:rsidP="00A84840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1E2F8CDC" w:rsidR="00473D45" w:rsidRPr="00350AB0" w:rsidRDefault="009564D2" w:rsidP="007C2F0A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0704" behindDoc="0" locked="0" layoutInCell="1" allowOverlap="1" wp14:anchorId="4970564A" wp14:editId="14670F46">
              <wp:simplePos x="0" y="0"/>
              <wp:positionH relativeFrom="column">
                <wp:posOffset>6087745</wp:posOffset>
              </wp:positionH>
              <wp:positionV relativeFrom="paragraph">
                <wp:posOffset>-98756</wp:posOffset>
              </wp:positionV>
              <wp:extent cx="121920" cy="377825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20" cy="377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59080C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55549</wp:posOffset>
                  </wp:positionV>
                  <wp:extent cx="3505835" cy="28575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1A64632" id="Prostokąt 29" o:spid="_x0000_s1026" alt="&quot;&quot;" style="position:absolute;margin-left:0;margin-top:4.35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007D10B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55549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192F9CF" id="Prostokąt 30" o:spid="_x0000_s1026" alt="&quot;&quot;" style="position:absolute;margin-left:274.7pt;margin-top:4.3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" fillcolor="#0b5daa" stroked="f" strokeweight="1pt"/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309DE7AD" w:rsidR="00473D45" w:rsidRPr="00DC37A4" w:rsidRDefault="00473D4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0858C31" w14:textId="1EE5AED3" w:rsidR="00473D45" w:rsidRPr="00DC37A4" w:rsidRDefault="00473D4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DA1329" w:rsidRPr="00473D45" w:rsidRDefault="00473D4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10E9" w14:textId="77777777" w:rsidR="00B768FA" w:rsidRDefault="00B768FA" w:rsidP="00876124">
      <w:pPr>
        <w:spacing w:after="0"/>
      </w:pPr>
      <w:r>
        <w:separator/>
      </w:r>
    </w:p>
  </w:footnote>
  <w:footnote w:type="continuationSeparator" w:id="0">
    <w:p w14:paraId="6D3DFBFD" w14:textId="77777777" w:rsidR="00B768FA" w:rsidRDefault="00B768FA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0605D52"/>
    <w:multiLevelType w:val="hybridMultilevel"/>
    <w:tmpl w:val="2E76BB2C"/>
    <w:lvl w:ilvl="0" w:tplc="FB14DA8C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  <w:b/>
        <w:bCs/>
        <w:color w:val="auto"/>
      </w:rPr>
    </w:lvl>
    <w:lvl w:ilvl="1" w:tplc="2CECBD56">
      <w:numFmt w:val="decimal"/>
      <w:lvlText w:val=""/>
      <w:lvlJc w:val="left"/>
      <w:pPr>
        <w:ind w:left="1440" w:hanging="360"/>
      </w:pPr>
      <w:rPr>
        <w:rFonts w:ascii="Symbol" w:hAnsi="Symbol" w:hint="default"/>
        <w:color w:val="0052A0"/>
        <w:sz w:val="28"/>
        <w:szCs w:val="24"/>
      </w:rPr>
    </w:lvl>
    <w:lvl w:ilvl="2" w:tplc="2430BF6E">
      <w:start w:val="1"/>
      <w:numFmt w:val="lowerRoman"/>
      <w:lvlText w:val="%3."/>
      <w:lvlJc w:val="right"/>
      <w:pPr>
        <w:ind w:left="2160" w:hanging="180"/>
      </w:pPr>
    </w:lvl>
    <w:lvl w:ilvl="3" w:tplc="511E80F0">
      <w:start w:val="1"/>
      <w:numFmt w:val="decimal"/>
      <w:lvlText w:val="%4."/>
      <w:lvlJc w:val="left"/>
      <w:pPr>
        <w:ind w:left="2880" w:hanging="360"/>
      </w:pPr>
    </w:lvl>
    <w:lvl w:ilvl="4" w:tplc="E6E806B4">
      <w:start w:val="1"/>
      <w:numFmt w:val="lowerLetter"/>
      <w:lvlText w:val="%5."/>
      <w:lvlJc w:val="left"/>
      <w:pPr>
        <w:ind w:left="3600" w:hanging="360"/>
      </w:pPr>
    </w:lvl>
    <w:lvl w:ilvl="5" w:tplc="74F2DE9A">
      <w:start w:val="1"/>
      <w:numFmt w:val="lowerRoman"/>
      <w:lvlText w:val="%6."/>
      <w:lvlJc w:val="right"/>
      <w:pPr>
        <w:ind w:left="4320" w:hanging="180"/>
      </w:pPr>
    </w:lvl>
    <w:lvl w:ilvl="6" w:tplc="4DCAB3D4">
      <w:start w:val="1"/>
      <w:numFmt w:val="decimal"/>
      <w:lvlText w:val="%7."/>
      <w:lvlJc w:val="left"/>
      <w:pPr>
        <w:ind w:left="5040" w:hanging="360"/>
      </w:pPr>
    </w:lvl>
    <w:lvl w:ilvl="7" w:tplc="5FBC296E">
      <w:start w:val="1"/>
      <w:numFmt w:val="lowerLetter"/>
      <w:lvlText w:val="%8."/>
      <w:lvlJc w:val="left"/>
      <w:pPr>
        <w:ind w:left="5760" w:hanging="360"/>
      </w:pPr>
    </w:lvl>
    <w:lvl w:ilvl="8" w:tplc="D8B08E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E2461"/>
    <w:multiLevelType w:val="hybridMultilevel"/>
    <w:tmpl w:val="7F1CE3E4"/>
    <w:lvl w:ilvl="0" w:tplc="FFFFFFFF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582E41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1FF6686"/>
    <w:multiLevelType w:val="hybridMultilevel"/>
    <w:tmpl w:val="579EB726"/>
    <w:lvl w:ilvl="0" w:tplc="B5646B82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707683B"/>
    <w:multiLevelType w:val="hybridMultilevel"/>
    <w:tmpl w:val="B3BE2F4C"/>
    <w:lvl w:ilvl="0" w:tplc="F7B0D6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B66506"/>
    <w:multiLevelType w:val="hybridMultilevel"/>
    <w:tmpl w:val="D246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86E0853"/>
    <w:multiLevelType w:val="hybridMultilevel"/>
    <w:tmpl w:val="E1FCFCE4"/>
    <w:lvl w:ilvl="0" w:tplc="FFFFFFFF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582E41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F991AD6"/>
    <w:multiLevelType w:val="hybridMultilevel"/>
    <w:tmpl w:val="780E504C"/>
    <w:lvl w:ilvl="0" w:tplc="582E4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749F7"/>
    <w:multiLevelType w:val="hybridMultilevel"/>
    <w:tmpl w:val="500C3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3" w15:restartNumberingAfterBreak="0">
    <w:nsid w:val="6B6C6403"/>
    <w:multiLevelType w:val="hybridMultilevel"/>
    <w:tmpl w:val="19B47A70"/>
    <w:lvl w:ilvl="0" w:tplc="582E41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A96583"/>
    <w:multiLevelType w:val="hybridMultilevel"/>
    <w:tmpl w:val="42DC6194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475269820">
    <w:abstractNumId w:val="21"/>
  </w:num>
  <w:num w:numId="2" w16cid:durableId="386535138">
    <w:abstractNumId w:val="29"/>
  </w:num>
  <w:num w:numId="3" w16cid:durableId="623122443">
    <w:abstractNumId w:val="0"/>
  </w:num>
  <w:num w:numId="4" w16cid:durableId="197394457">
    <w:abstractNumId w:val="1"/>
  </w:num>
  <w:num w:numId="5" w16cid:durableId="1512521838">
    <w:abstractNumId w:val="2"/>
  </w:num>
  <w:num w:numId="6" w16cid:durableId="435952510">
    <w:abstractNumId w:val="3"/>
  </w:num>
  <w:num w:numId="7" w16cid:durableId="1029721741">
    <w:abstractNumId w:val="4"/>
  </w:num>
  <w:num w:numId="8" w16cid:durableId="1398432464">
    <w:abstractNumId w:val="5"/>
  </w:num>
  <w:num w:numId="9" w16cid:durableId="1526558653">
    <w:abstractNumId w:val="6"/>
  </w:num>
  <w:num w:numId="10" w16cid:durableId="1217275889">
    <w:abstractNumId w:val="10"/>
  </w:num>
  <w:num w:numId="11" w16cid:durableId="1987510693">
    <w:abstractNumId w:val="18"/>
  </w:num>
  <w:num w:numId="12" w16cid:durableId="2085490950">
    <w:abstractNumId w:val="19"/>
  </w:num>
  <w:num w:numId="13" w16cid:durableId="663975635">
    <w:abstractNumId w:val="36"/>
  </w:num>
  <w:num w:numId="14" w16cid:durableId="21640140">
    <w:abstractNumId w:val="12"/>
  </w:num>
  <w:num w:numId="15" w16cid:durableId="1745838787">
    <w:abstractNumId w:val="17"/>
  </w:num>
  <w:num w:numId="16" w16cid:durableId="1081099078">
    <w:abstractNumId w:val="31"/>
  </w:num>
  <w:num w:numId="17" w16cid:durableId="622421860">
    <w:abstractNumId w:val="38"/>
  </w:num>
  <w:num w:numId="18" w16cid:durableId="2027828889">
    <w:abstractNumId w:val="23"/>
  </w:num>
  <w:num w:numId="19" w16cid:durableId="1028028036">
    <w:abstractNumId w:val="27"/>
  </w:num>
  <w:num w:numId="20" w16cid:durableId="1022122717">
    <w:abstractNumId w:val="37"/>
  </w:num>
  <w:num w:numId="21" w16cid:durableId="709383901">
    <w:abstractNumId w:val="24"/>
  </w:num>
  <w:num w:numId="22" w16cid:durableId="1185052843">
    <w:abstractNumId w:val="7"/>
  </w:num>
  <w:num w:numId="23" w16cid:durableId="379405575">
    <w:abstractNumId w:val="25"/>
  </w:num>
  <w:num w:numId="24" w16cid:durableId="854004802">
    <w:abstractNumId w:val="14"/>
  </w:num>
  <w:num w:numId="25" w16cid:durableId="1472869295">
    <w:abstractNumId w:val="35"/>
  </w:num>
  <w:num w:numId="26" w16cid:durableId="687413854">
    <w:abstractNumId w:val="32"/>
  </w:num>
  <w:num w:numId="27" w16cid:durableId="1870678950">
    <w:abstractNumId w:val="22"/>
  </w:num>
  <w:num w:numId="28" w16cid:durableId="1815835182">
    <w:abstractNumId w:val="16"/>
  </w:num>
  <w:num w:numId="29" w16cid:durableId="1191727222">
    <w:abstractNumId w:val="28"/>
  </w:num>
  <w:num w:numId="30" w16cid:durableId="2139447686">
    <w:abstractNumId w:val="30"/>
  </w:num>
  <w:num w:numId="31" w16cid:durableId="48654180">
    <w:abstractNumId w:val="13"/>
  </w:num>
  <w:num w:numId="32" w16cid:durableId="1562784688">
    <w:abstractNumId w:val="11"/>
  </w:num>
  <w:num w:numId="33" w16cid:durableId="2008091572">
    <w:abstractNumId w:val="8"/>
  </w:num>
  <w:num w:numId="34" w16cid:durableId="1456480211">
    <w:abstractNumId w:val="15"/>
  </w:num>
  <w:num w:numId="35" w16cid:durableId="1983732234">
    <w:abstractNumId w:val="33"/>
  </w:num>
  <w:num w:numId="36" w16cid:durableId="153181298">
    <w:abstractNumId w:val="26"/>
  </w:num>
  <w:num w:numId="37" w16cid:durableId="301158861">
    <w:abstractNumId w:val="34"/>
  </w:num>
  <w:num w:numId="38" w16cid:durableId="443960100">
    <w:abstractNumId w:val="20"/>
  </w:num>
  <w:num w:numId="39" w16cid:durableId="162950797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sytek Agnieszka">
    <w15:presenceInfo w15:providerId="AD" w15:userId="S::a.osytek@cez.gov.pl::0393543a-e8c8-49d1-bbca-72d154815a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1758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D5548"/>
    <w:rsid w:val="000F1918"/>
    <w:rsid w:val="001019A9"/>
    <w:rsid w:val="00106CA2"/>
    <w:rsid w:val="001216DB"/>
    <w:rsid w:val="0012427D"/>
    <w:rsid w:val="001815B5"/>
    <w:rsid w:val="00182E53"/>
    <w:rsid w:val="00194980"/>
    <w:rsid w:val="001A153F"/>
    <w:rsid w:val="001B5164"/>
    <w:rsid w:val="001C3F71"/>
    <w:rsid w:val="001D3969"/>
    <w:rsid w:val="001E5248"/>
    <w:rsid w:val="001E7C03"/>
    <w:rsid w:val="00203981"/>
    <w:rsid w:val="00204BD8"/>
    <w:rsid w:val="00207C7E"/>
    <w:rsid w:val="00216D42"/>
    <w:rsid w:val="0022215C"/>
    <w:rsid w:val="00225E10"/>
    <w:rsid w:val="00230172"/>
    <w:rsid w:val="00261F3C"/>
    <w:rsid w:val="002831DA"/>
    <w:rsid w:val="002849BE"/>
    <w:rsid w:val="00287633"/>
    <w:rsid w:val="002C5351"/>
    <w:rsid w:val="002D4B75"/>
    <w:rsid w:val="002E21B5"/>
    <w:rsid w:val="002E3AE5"/>
    <w:rsid w:val="002F05DA"/>
    <w:rsid w:val="002F1542"/>
    <w:rsid w:val="00302085"/>
    <w:rsid w:val="00310CDE"/>
    <w:rsid w:val="00331DFE"/>
    <w:rsid w:val="003358F5"/>
    <w:rsid w:val="00343B8B"/>
    <w:rsid w:val="00367D3E"/>
    <w:rsid w:val="003B1B8F"/>
    <w:rsid w:val="003B4794"/>
    <w:rsid w:val="003C577C"/>
    <w:rsid w:val="003C5F5B"/>
    <w:rsid w:val="003E0A12"/>
    <w:rsid w:val="003E255F"/>
    <w:rsid w:val="003E26A6"/>
    <w:rsid w:val="003F3BDC"/>
    <w:rsid w:val="00406539"/>
    <w:rsid w:val="00407CC2"/>
    <w:rsid w:val="0042566A"/>
    <w:rsid w:val="00450315"/>
    <w:rsid w:val="00464369"/>
    <w:rsid w:val="0046683F"/>
    <w:rsid w:val="0047030C"/>
    <w:rsid w:val="00473D45"/>
    <w:rsid w:val="00474349"/>
    <w:rsid w:val="00474F8B"/>
    <w:rsid w:val="0048141A"/>
    <w:rsid w:val="00490D9A"/>
    <w:rsid w:val="004A34F9"/>
    <w:rsid w:val="004B44E9"/>
    <w:rsid w:val="004B6FC1"/>
    <w:rsid w:val="004B7B9F"/>
    <w:rsid w:val="004C2292"/>
    <w:rsid w:val="005014BC"/>
    <w:rsid w:val="0051395F"/>
    <w:rsid w:val="00523191"/>
    <w:rsid w:val="00524662"/>
    <w:rsid w:val="00524BF0"/>
    <w:rsid w:val="00527A1D"/>
    <w:rsid w:val="00530CB8"/>
    <w:rsid w:val="00533654"/>
    <w:rsid w:val="00535AF8"/>
    <w:rsid w:val="005362BF"/>
    <w:rsid w:val="00552657"/>
    <w:rsid w:val="00556DBF"/>
    <w:rsid w:val="00564037"/>
    <w:rsid w:val="0057036E"/>
    <w:rsid w:val="00573896"/>
    <w:rsid w:val="005B31C8"/>
    <w:rsid w:val="005C0903"/>
    <w:rsid w:val="005D1802"/>
    <w:rsid w:val="005D68BA"/>
    <w:rsid w:val="005D7495"/>
    <w:rsid w:val="005E2E79"/>
    <w:rsid w:val="005E70AE"/>
    <w:rsid w:val="00634A72"/>
    <w:rsid w:val="00697ACA"/>
    <w:rsid w:val="006A2321"/>
    <w:rsid w:val="006B0B6B"/>
    <w:rsid w:val="006B4FEF"/>
    <w:rsid w:val="006C71C8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9631F"/>
    <w:rsid w:val="007B5AD1"/>
    <w:rsid w:val="007B720F"/>
    <w:rsid w:val="007C2F0A"/>
    <w:rsid w:val="007C37FC"/>
    <w:rsid w:val="007F6FDE"/>
    <w:rsid w:val="008022C3"/>
    <w:rsid w:val="00807EE8"/>
    <w:rsid w:val="00807F67"/>
    <w:rsid w:val="00836DE2"/>
    <w:rsid w:val="00847E7E"/>
    <w:rsid w:val="008738DB"/>
    <w:rsid w:val="00876124"/>
    <w:rsid w:val="00883510"/>
    <w:rsid w:val="008851AD"/>
    <w:rsid w:val="00887B0B"/>
    <w:rsid w:val="008A5251"/>
    <w:rsid w:val="008A57FD"/>
    <w:rsid w:val="008C64B5"/>
    <w:rsid w:val="008D2D1B"/>
    <w:rsid w:val="008D3021"/>
    <w:rsid w:val="00907ECE"/>
    <w:rsid w:val="00946288"/>
    <w:rsid w:val="009507F0"/>
    <w:rsid w:val="009564D2"/>
    <w:rsid w:val="0097193A"/>
    <w:rsid w:val="00972503"/>
    <w:rsid w:val="0097353F"/>
    <w:rsid w:val="00973D2A"/>
    <w:rsid w:val="009853FE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E7B5C"/>
    <w:rsid w:val="009F306F"/>
    <w:rsid w:val="00A11853"/>
    <w:rsid w:val="00A22497"/>
    <w:rsid w:val="00A36A79"/>
    <w:rsid w:val="00A64681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24E47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768FA"/>
    <w:rsid w:val="00B8607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65A4D"/>
    <w:rsid w:val="00C70F47"/>
    <w:rsid w:val="00C77D7C"/>
    <w:rsid w:val="00C82E51"/>
    <w:rsid w:val="00C84ECA"/>
    <w:rsid w:val="00CA13A8"/>
    <w:rsid w:val="00CA4350"/>
    <w:rsid w:val="00CC22E4"/>
    <w:rsid w:val="00CE5883"/>
    <w:rsid w:val="00CF1C8E"/>
    <w:rsid w:val="00D41D42"/>
    <w:rsid w:val="00D46474"/>
    <w:rsid w:val="00D65974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1CD4"/>
    <w:rsid w:val="00E734D2"/>
    <w:rsid w:val="00E802C4"/>
    <w:rsid w:val="00EB1564"/>
    <w:rsid w:val="00ED17F0"/>
    <w:rsid w:val="00EE4D4C"/>
    <w:rsid w:val="00F10438"/>
    <w:rsid w:val="00F35C86"/>
    <w:rsid w:val="00F3790E"/>
    <w:rsid w:val="00F4606E"/>
    <w:rsid w:val="00F4746C"/>
    <w:rsid w:val="00F773BE"/>
    <w:rsid w:val="00FB4196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9564D2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4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46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46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68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1C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1">
    <w:name w:val="normaltextrun1"/>
    <w:basedOn w:val="Domylnaczcionkaakapitu"/>
    <w:rsid w:val="00F4746C"/>
  </w:style>
  <w:style w:type="character" w:customStyle="1" w:styleId="eop">
    <w:name w:val="eop"/>
    <w:basedOn w:val="Domylnaczcionkaakapitu"/>
    <w:rsid w:val="00F4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ez.gov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cez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a296c-da98-45d2-a2bf-ef10a95fa2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DA21A50D17648A307445D33F5E0D2" ma:contentTypeVersion="12" ma:contentTypeDescription="Utwórz nowy dokument." ma:contentTypeScope="" ma:versionID="e7c206678576aaba7cd879640873d1b2">
  <xsd:schema xmlns:xsd="http://www.w3.org/2001/XMLSchema" xmlns:xs="http://www.w3.org/2001/XMLSchema" xmlns:p="http://schemas.microsoft.com/office/2006/metadata/properties" xmlns:ns3="24011b38-0fc0-4633-921f-c0bf56bcf3b2" xmlns:ns4="2dea296c-da98-45d2-a2bf-ef10a95fa215" targetNamespace="http://schemas.microsoft.com/office/2006/metadata/properties" ma:root="true" ma:fieldsID="74d7c4cda47fba0a92e6151ff9115433" ns3:_="" ns4:_="">
    <xsd:import namespace="24011b38-0fc0-4633-921f-c0bf56bcf3b2"/>
    <xsd:import namespace="2dea296c-da98-45d2-a2bf-ef10a95fa2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1b38-0fc0-4633-921f-c0bf56bc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296c-da98-45d2-a2bf-ef10a95fa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FE9AE-8AB2-44E4-B553-9C6971B9C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30E53-010F-4C0D-A3F1-E7521D2D4E48}">
  <ds:schemaRefs>
    <ds:schemaRef ds:uri="http://schemas.microsoft.com/office/2006/metadata/properties"/>
    <ds:schemaRef ds:uri="http://schemas.microsoft.com/office/infopath/2007/PartnerControls"/>
    <ds:schemaRef ds:uri="2dea296c-da98-45d2-a2bf-ef10a95fa215"/>
  </ds:schemaRefs>
</ds:datastoreItem>
</file>

<file path=customXml/itemProps3.xml><?xml version="1.0" encoding="utf-8"?>
<ds:datastoreItem xmlns:ds="http://schemas.openxmlformats.org/officeDocument/2006/customXml" ds:itemID="{49EE2054-B2CF-43DD-93B3-88BAD73F23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0BAFB-4207-42E8-A2FD-7E7FD7F4A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1b38-0fc0-4633-921f-c0bf56bcf3b2"/>
    <ds:schemaRef ds:uri="2dea296c-da98-45d2-a2bf-ef10a95fa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6360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Deja-Markowska Anna</cp:lastModifiedBy>
  <cp:revision>2</cp:revision>
  <dcterms:created xsi:type="dcterms:W3CDTF">2026-07-03T10:43:00Z</dcterms:created>
  <dcterms:modified xsi:type="dcterms:W3CDTF">2026-07-03T10:43:00Z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0x010100E9BDA21A50D17648A307445D33F5E0D2</vt:lpwstr>
  </property>
</Properties>
</file>